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3FF2" w14:textId="4544BEA8" w:rsidR="00C821EF" w:rsidRPr="00501100" w:rsidRDefault="00C821EF" w:rsidP="00C821EF">
      <w:pPr>
        <w:jc w:val="center"/>
        <w:rPr>
          <w:rFonts w:ascii="Times New Roman" w:hAnsi="Times New Roman" w:cs="Times New Roman"/>
          <w:b/>
          <w:bCs/>
          <w:color w:val="000000"/>
          <w:sz w:val="32"/>
          <w:szCs w:val="32"/>
        </w:rPr>
      </w:pPr>
      <w:r w:rsidRPr="00501100">
        <w:rPr>
          <w:rFonts w:ascii="Times New Roman" w:hAnsi="Times New Roman" w:cs="Times New Roman"/>
          <w:b/>
          <w:bCs/>
          <w:color w:val="000000"/>
          <w:sz w:val="32"/>
          <w:szCs w:val="32"/>
        </w:rPr>
        <w:t>Keskkonnamõju hindamise ja keskkonnajuhtimissüsteemi seaduse</w:t>
      </w:r>
      <w:r w:rsidR="0062643B">
        <w:rPr>
          <w:rFonts w:ascii="Times New Roman" w:hAnsi="Times New Roman" w:cs="Times New Roman"/>
          <w:b/>
          <w:bCs/>
          <w:color w:val="000000"/>
          <w:sz w:val="32"/>
          <w:szCs w:val="32"/>
        </w:rPr>
        <w:t xml:space="preserve"> muutmise</w:t>
      </w:r>
      <w:r w:rsidRPr="00501100">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 xml:space="preserve">ja </w:t>
      </w:r>
      <w:r w:rsidRPr="00186840">
        <w:rPr>
          <w:rFonts w:ascii="Times New Roman" w:hAnsi="Times New Roman" w:cs="Times New Roman"/>
          <w:b/>
          <w:bCs/>
          <w:color w:val="000000"/>
          <w:sz w:val="32"/>
          <w:szCs w:val="32"/>
        </w:rPr>
        <w:t>veeseaduse</w:t>
      </w:r>
      <w:r>
        <w:rPr>
          <w:rFonts w:ascii="Times New Roman" w:hAnsi="Times New Roman" w:cs="Times New Roman"/>
          <w:b/>
          <w:bCs/>
          <w:color w:val="000000"/>
          <w:sz w:val="32"/>
          <w:szCs w:val="32"/>
        </w:rPr>
        <w:t xml:space="preserve"> </w:t>
      </w:r>
      <w:r w:rsidR="0062643B">
        <w:rPr>
          <w:rFonts w:ascii="Times New Roman" w:hAnsi="Times New Roman" w:cs="Times New Roman"/>
          <w:b/>
          <w:bCs/>
          <w:color w:val="000000"/>
          <w:sz w:val="32"/>
          <w:szCs w:val="32"/>
        </w:rPr>
        <w:t>täiendamise</w:t>
      </w:r>
      <w:r w:rsidR="0062643B" w:rsidRPr="00501100">
        <w:rPr>
          <w:rFonts w:ascii="Times New Roman" w:hAnsi="Times New Roman" w:cs="Times New Roman"/>
          <w:b/>
          <w:bCs/>
          <w:color w:val="000000"/>
          <w:sz w:val="32"/>
          <w:szCs w:val="32"/>
        </w:rPr>
        <w:t xml:space="preserve"> </w:t>
      </w:r>
      <w:r w:rsidRPr="00501100">
        <w:rPr>
          <w:rFonts w:ascii="Times New Roman" w:hAnsi="Times New Roman" w:cs="Times New Roman"/>
          <w:b/>
          <w:bCs/>
          <w:color w:val="000000"/>
          <w:sz w:val="32"/>
          <w:szCs w:val="32"/>
        </w:rPr>
        <w:t>seadus</w:t>
      </w:r>
      <w:r>
        <w:rPr>
          <w:rFonts w:ascii="Times New Roman" w:hAnsi="Times New Roman" w:cs="Times New Roman"/>
          <w:b/>
          <w:bCs/>
          <w:color w:val="000000"/>
          <w:sz w:val="32"/>
          <w:szCs w:val="32"/>
        </w:rPr>
        <w:t xml:space="preserve">e eelnõu </w:t>
      </w:r>
      <w:commentRangeStart w:id="0"/>
      <w:r>
        <w:rPr>
          <w:rFonts w:ascii="Times New Roman" w:hAnsi="Times New Roman" w:cs="Times New Roman"/>
          <w:b/>
          <w:bCs/>
          <w:color w:val="000000"/>
          <w:sz w:val="32"/>
          <w:szCs w:val="32"/>
        </w:rPr>
        <w:t>seletuskiri</w:t>
      </w:r>
      <w:commentRangeEnd w:id="0"/>
      <w:r w:rsidR="00355501">
        <w:rPr>
          <w:rStyle w:val="Kommentaariviide"/>
        </w:rPr>
        <w:commentReference w:id="0"/>
      </w:r>
    </w:p>
    <w:p w14:paraId="168B5BEF" w14:textId="77777777" w:rsidR="008769B8" w:rsidRDefault="008769B8"/>
    <w:p w14:paraId="43AE68AE" w14:textId="3FFA6FBF" w:rsidR="00C821EF" w:rsidRDefault="00C821EF" w:rsidP="00C821EF">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1. Sissejuhatus</w:t>
      </w:r>
    </w:p>
    <w:p w14:paraId="1CCD86D3" w14:textId="77777777" w:rsidR="00C821EF" w:rsidRDefault="00C821EF" w:rsidP="00C821EF">
      <w:pPr>
        <w:pStyle w:val="paragraph"/>
        <w:spacing w:before="0" w:beforeAutospacing="0" w:after="0" w:afterAutospacing="0"/>
        <w:jc w:val="both"/>
        <w:textAlignment w:val="baseline"/>
        <w:rPr>
          <w:rStyle w:val="normaltextrun"/>
          <w:rFonts w:eastAsiaTheme="majorEastAsia"/>
          <w:b/>
          <w:bCs/>
        </w:rPr>
      </w:pPr>
    </w:p>
    <w:p w14:paraId="3EF5DB70" w14:textId="654E2CB4" w:rsidR="00C821EF" w:rsidRDefault="00C821EF" w:rsidP="00C821EF">
      <w:pPr>
        <w:pStyle w:val="paragraph"/>
        <w:numPr>
          <w:ilvl w:val="1"/>
          <w:numId w:val="7"/>
        </w:numPr>
        <w:spacing w:before="0" w:beforeAutospacing="0" w:after="0" w:afterAutospacing="0"/>
        <w:jc w:val="both"/>
        <w:textAlignment w:val="baseline"/>
      </w:pPr>
      <w:r>
        <w:rPr>
          <w:rStyle w:val="normaltextrun"/>
        </w:rPr>
        <w:t xml:space="preserve"> </w:t>
      </w:r>
      <w:r w:rsidRPr="00C821EF">
        <w:rPr>
          <w:rStyle w:val="normaltextrun"/>
          <w:rFonts w:eastAsiaTheme="majorEastAsia"/>
          <w:b/>
          <w:bCs/>
        </w:rPr>
        <w:t>Sisukokkuvõte</w:t>
      </w:r>
    </w:p>
    <w:p w14:paraId="0BC48BBD" w14:textId="77777777" w:rsidR="00C821EF" w:rsidRDefault="00C821EF" w:rsidP="00C821EF">
      <w:pPr>
        <w:pStyle w:val="paragraph"/>
        <w:spacing w:before="0" w:beforeAutospacing="0" w:after="0" w:afterAutospacing="0"/>
        <w:jc w:val="both"/>
        <w:textAlignment w:val="baseline"/>
        <w:rPr>
          <w:rStyle w:val="normaltextrun"/>
          <w:rFonts w:eastAsiaTheme="majorEastAsia"/>
        </w:rPr>
      </w:pPr>
    </w:p>
    <w:p w14:paraId="7505F2DE" w14:textId="6ACCFA90" w:rsidR="00C821EF"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Keskkonnamõju hindamise ja keskkonnajuhtimissüsteemi seaduse </w:t>
      </w:r>
      <w:r w:rsidR="0062643B">
        <w:rPr>
          <w:rStyle w:val="normaltextrun"/>
          <w:rFonts w:eastAsiaTheme="majorEastAsia"/>
        </w:rPr>
        <w:t xml:space="preserve">muutmise </w:t>
      </w:r>
      <w:r>
        <w:rPr>
          <w:rStyle w:val="normaltextrun"/>
          <w:rFonts w:eastAsiaTheme="majorEastAsia"/>
        </w:rPr>
        <w:t xml:space="preserve">ja veeseaduse </w:t>
      </w:r>
      <w:r w:rsidR="0062643B">
        <w:rPr>
          <w:rStyle w:val="normaltextrun"/>
          <w:rFonts w:eastAsiaTheme="majorEastAsia"/>
        </w:rPr>
        <w:t xml:space="preserve">täiendamise </w:t>
      </w:r>
      <w:r>
        <w:rPr>
          <w:rStyle w:val="normaltextrun"/>
          <w:rFonts w:eastAsiaTheme="majorEastAsia"/>
        </w:rPr>
        <w:t xml:space="preserve">seaduse eelnõuga </w:t>
      </w:r>
      <w:commentRangeStart w:id="1"/>
      <w:r>
        <w:rPr>
          <w:rStyle w:val="normaltextrun"/>
          <w:rFonts w:eastAsiaTheme="majorEastAsia"/>
        </w:rPr>
        <w:t xml:space="preserve">on </w:t>
      </w:r>
      <w:r w:rsidR="00933BE9">
        <w:rPr>
          <w:rStyle w:val="normaltextrun"/>
          <w:rFonts w:eastAsiaTheme="majorEastAsia"/>
        </w:rPr>
        <w:t xml:space="preserve">kavas </w:t>
      </w:r>
      <w:r>
        <w:rPr>
          <w:rStyle w:val="normaltextrun"/>
          <w:rFonts w:eastAsiaTheme="majorEastAsia"/>
        </w:rPr>
        <w:t>muuta keskkonnamõju hindamise ja keskkonnajuhtimissüsteemi seadust (</w:t>
      </w:r>
      <w:proofErr w:type="spellStart"/>
      <w:r w:rsidRPr="007E41C1">
        <w:rPr>
          <w:rStyle w:val="normaltextrun"/>
          <w:rFonts w:eastAsiaTheme="majorEastAsia"/>
        </w:rPr>
        <w:t>KeHJS</w:t>
      </w:r>
      <w:proofErr w:type="spellEnd"/>
      <w:r>
        <w:rPr>
          <w:rStyle w:val="normaltextrun"/>
          <w:rFonts w:eastAsiaTheme="majorEastAsia"/>
        </w:rPr>
        <w:t xml:space="preserve">) ning </w:t>
      </w:r>
      <w:r w:rsidR="0062643B">
        <w:rPr>
          <w:rStyle w:val="normaltextrun"/>
          <w:rFonts w:eastAsiaTheme="majorEastAsia"/>
        </w:rPr>
        <w:t xml:space="preserve">täiendada </w:t>
      </w:r>
      <w:r>
        <w:rPr>
          <w:rStyle w:val="normaltextrun"/>
          <w:rFonts w:eastAsiaTheme="majorEastAsia"/>
        </w:rPr>
        <w:t>veeseadust (</w:t>
      </w:r>
      <w:proofErr w:type="spellStart"/>
      <w:r w:rsidRPr="007E41C1">
        <w:rPr>
          <w:rStyle w:val="normaltextrun"/>
          <w:rFonts w:eastAsiaTheme="majorEastAsia"/>
        </w:rPr>
        <w:t>VeeS</w:t>
      </w:r>
      <w:proofErr w:type="spellEnd"/>
      <w:r>
        <w:rPr>
          <w:rStyle w:val="normaltextrun"/>
          <w:rFonts w:eastAsiaTheme="majorEastAsia"/>
        </w:rPr>
        <w:t xml:space="preserve">). Eelnõuga </w:t>
      </w:r>
      <w:commentRangeEnd w:id="1"/>
      <w:r w:rsidR="00583B4B">
        <w:rPr>
          <w:rStyle w:val="Kommentaariviide"/>
          <w:rFonts w:asciiTheme="minorHAnsi" w:eastAsiaTheme="minorHAnsi" w:hAnsiTheme="minorHAnsi" w:cstheme="minorBidi"/>
          <w:kern w:val="2"/>
          <w:lang w:eastAsia="en-US"/>
          <w14:ligatures w14:val="standardContextual"/>
        </w:rPr>
        <w:commentReference w:id="1"/>
      </w:r>
      <w:r>
        <w:rPr>
          <w:rStyle w:val="normaltextrun"/>
          <w:rFonts w:eastAsiaTheme="majorEastAsia"/>
        </w:rPr>
        <w:t xml:space="preserve">muudetakse ja täpsustatakse teatud </w:t>
      </w:r>
      <w:r w:rsidR="00BE1E48">
        <w:rPr>
          <w:rStyle w:val="normaltextrun"/>
          <w:rFonts w:eastAsiaTheme="majorEastAsia"/>
        </w:rPr>
        <w:t xml:space="preserve">olulise </w:t>
      </w:r>
      <w:r w:rsidR="00BE1E48" w:rsidRPr="00186840">
        <w:rPr>
          <w:rStyle w:val="normaltextrun"/>
          <w:rFonts w:eastAsiaTheme="majorEastAsia"/>
        </w:rPr>
        <w:t xml:space="preserve">keskkonnamõjuga tegevusi, mille kavandamisel on </w:t>
      </w:r>
      <w:r w:rsidRPr="00186840">
        <w:rPr>
          <w:rStyle w:val="normaltextrun"/>
          <w:rFonts w:eastAsiaTheme="majorEastAsia"/>
        </w:rPr>
        <w:t>keskkonnamõju hindami</w:t>
      </w:r>
      <w:r w:rsidR="00BE1E48" w:rsidRPr="00186840">
        <w:rPr>
          <w:rStyle w:val="normaltextrun"/>
          <w:rFonts w:eastAsiaTheme="majorEastAsia"/>
        </w:rPr>
        <w:t>n</w:t>
      </w:r>
      <w:r w:rsidRPr="00186840">
        <w:rPr>
          <w:rStyle w:val="normaltextrun"/>
          <w:rFonts w:eastAsiaTheme="majorEastAsia"/>
        </w:rPr>
        <w:t xml:space="preserve">e (edaspidi ka </w:t>
      </w:r>
      <w:r w:rsidRPr="00186840">
        <w:rPr>
          <w:rStyle w:val="normaltextrun"/>
          <w:rFonts w:eastAsiaTheme="majorEastAsia"/>
          <w:i/>
          <w:iCs/>
        </w:rPr>
        <w:t>KMH</w:t>
      </w:r>
      <w:r w:rsidRPr="00186840">
        <w:rPr>
          <w:rStyle w:val="normaltextrun"/>
          <w:rFonts w:eastAsiaTheme="majorEastAsia"/>
        </w:rPr>
        <w:t>) kohustus</w:t>
      </w:r>
      <w:r w:rsidR="00BE1E48" w:rsidRPr="00186840">
        <w:rPr>
          <w:rStyle w:val="normaltextrun"/>
          <w:rFonts w:eastAsiaTheme="majorEastAsia"/>
        </w:rPr>
        <w:t>lik</w:t>
      </w:r>
      <w:r w:rsidRPr="00186840">
        <w:rPr>
          <w:rStyle w:val="normaltextrun"/>
          <w:rFonts w:eastAsiaTheme="majorEastAsia"/>
        </w:rPr>
        <w:t xml:space="preserve">. </w:t>
      </w:r>
      <w:proofErr w:type="spellStart"/>
      <w:r w:rsidRPr="00186840">
        <w:rPr>
          <w:rStyle w:val="normaltextrun"/>
          <w:rFonts w:eastAsiaTheme="majorEastAsia"/>
        </w:rPr>
        <w:t>VeeS-is</w:t>
      </w:r>
      <w:proofErr w:type="spellEnd"/>
      <w:r w:rsidRPr="00186840">
        <w:rPr>
          <w:rStyle w:val="normaltextrun"/>
          <w:rFonts w:eastAsiaTheme="majorEastAsia"/>
        </w:rPr>
        <w:t xml:space="preserve"> tä</w:t>
      </w:r>
      <w:r w:rsidR="00186840">
        <w:rPr>
          <w:rStyle w:val="normaltextrun"/>
          <w:rFonts w:eastAsiaTheme="majorEastAsia"/>
        </w:rPr>
        <w:t>iendatakse</w:t>
      </w:r>
      <w:r w:rsidRPr="00186840">
        <w:rPr>
          <w:rStyle w:val="normaltextrun"/>
          <w:rFonts w:eastAsiaTheme="majorEastAsia"/>
        </w:rPr>
        <w:t xml:space="preserve"> väheolulise mõjuga tegevuse </w:t>
      </w:r>
      <w:r w:rsidR="00933BE9" w:rsidRPr="00186840">
        <w:rPr>
          <w:rStyle w:val="normaltextrun"/>
          <w:rFonts w:eastAsiaTheme="majorEastAsia"/>
        </w:rPr>
        <w:t>m</w:t>
      </w:r>
      <w:r w:rsidR="00933BE9">
        <w:rPr>
          <w:rStyle w:val="normaltextrun"/>
          <w:rFonts w:eastAsiaTheme="majorEastAsia"/>
        </w:rPr>
        <w:t>ääratlust</w:t>
      </w:r>
      <w:r w:rsidRPr="00186840">
        <w:rPr>
          <w:rStyle w:val="normaltextrun"/>
          <w:rFonts w:eastAsiaTheme="majorEastAsia"/>
        </w:rPr>
        <w:t xml:space="preserve">. Muudatuste </w:t>
      </w:r>
      <w:r w:rsidR="00933BE9" w:rsidRPr="00186840">
        <w:rPr>
          <w:rStyle w:val="normaltextrun"/>
          <w:rFonts w:eastAsiaTheme="majorEastAsia"/>
        </w:rPr>
        <w:t>t</w:t>
      </w:r>
      <w:r w:rsidR="00933BE9">
        <w:rPr>
          <w:rStyle w:val="normaltextrun"/>
          <w:rFonts w:eastAsiaTheme="majorEastAsia"/>
        </w:rPr>
        <w:t>ulemus</w:t>
      </w:r>
      <w:r w:rsidR="00933BE9" w:rsidRPr="00186840">
        <w:rPr>
          <w:rStyle w:val="normaltextrun"/>
          <w:rFonts w:eastAsiaTheme="majorEastAsia"/>
        </w:rPr>
        <w:t>el</w:t>
      </w:r>
      <w:r w:rsidR="00933BE9">
        <w:rPr>
          <w:rStyle w:val="normaltextrun"/>
          <w:rFonts w:eastAsiaTheme="majorEastAsia"/>
        </w:rPr>
        <w:t xml:space="preserve"> </w:t>
      </w:r>
      <w:r>
        <w:rPr>
          <w:rStyle w:val="normaltextrun"/>
          <w:rFonts w:eastAsiaTheme="majorEastAsia"/>
        </w:rPr>
        <w:t xml:space="preserve">väheneb nii arendajate halduskoormus kui tegevusloa andjate (edaspidi ka </w:t>
      </w:r>
      <w:r>
        <w:rPr>
          <w:rStyle w:val="normaltextrun"/>
          <w:rFonts w:eastAsiaTheme="majorEastAsia"/>
          <w:i/>
          <w:iCs/>
        </w:rPr>
        <w:t>otsustajad</w:t>
      </w:r>
      <w:r>
        <w:rPr>
          <w:rStyle w:val="normaltextrun"/>
          <w:rFonts w:eastAsiaTheme="majorEastAsia"/>
        </w:rPr>
        <w:t xml:space="preserve">) töökoormus, sest </w:t>
      </w:r>
      <w:r>
        <w:rPr>
          <w:rStyle w:val="normaltextrun"/>
          <w:rFonts w:eastAsiaTheme="majorEastAsia"/>
          <w:color w:val="000000"/>
        </w:rPr>
        <w:t xml:space="preserve">kavandatavate tegevuste KMH </w:t>
      </w:r>
      <w:commentRangeStart w:id="2"/>
      <w:r>
        <w:rPr>
          <w:rStyle w:val="normaltextrun"/>
          <w:rFonts w:eastAsiaTheme="majorEastAsia"/>
          <w:color w:val="000000"/>
        </w:rPr>
        <w:t>algatatakse kohustuslikus korras põhjendatud juhul</w:t>
      </w:r>
      <w:r>
        <w:rPr>
          <w:rStyle w:val="normaltextrun"/>
          <w:rFonts w:eastAsiaTheme="majorEastAsia"/>
        </w:rPr>
        <w:t>. Seeläbi kiirenevad tegevusloa</w:t>
      </w:r>
      <w:r w:rsidR="006B6A4C">
        <w:rPr>
          <w:rStyle w:val="normaltextrun"/>
          <w:rFonts w:eastAsiaTheme="majorEastAsia"/>
        </w:rPr>
        <w:t xml:space="preserve"> andmise üle otsustamise </w:t>
      </w:r>
      <w:r>
        <w:rPr>
          <w:rStyle w:val="normaltextrun"/>
          <w:rFonts w:eastAsiaTheme="majorEastAsia"/>
        </w:rPr>
        <w:t>menetlused tervikuna.</w:t>
      </w:r>
      <w:commentRangeEnd w:id="2"/>
      <w:r w:rsidR="001167AD">
        <w:rPr>
          <w:rStyle w:val="Kommentaariviide"/>
          <w:rFonts w:asciiTheme="minorHAnsi" w:eastAsiaTheme="minorHAnsi" w:hAnsiTheme="minorHAnsi" w:cstheme="minorBidi"/>
          <w:kern w:val="2"/>
          <w:lang w:eastAsia="en-US"/>
          <w14:ligatures w14:val="standardContextual"/>
        </w:rPr>
        <w:commentReference w:id="2"/>
      </w:r>
    </w:p>
    <w:p w14:paraId="5CECD6F2" w14:textId="77777777" w:rsidR="00C821EF" w:rsidRDefault="00C821EF" w:rsidP="00C821EF">
      <w:pPr>
        <w:pStyle w:val="paragraph"/>
        <w:spacing w:before="0" w:beforeAutospacing="0" w:after="0" w:afterAutospacing="0"/>
        <w:jc w:val="both"/>
        <w:textAlignment w:val="baseline"/>
        <w:rPr>
          <w:rStyle w:val="eop"/>
          <w:rFonts w:eastAsiaTheme="majorEastAsia"/>
        </w:rPr>
      </w:pPr>
    </w:p>
    <w:p w14:paraId="67BCBD03" w14:textId="3C55B78E" w:rsidR="00C821EF" w:rsidRDefault="0058594E" w:rsidP="0058594E">
      <w:pPr>
        <w:pStyle w:val="paragraph"/>
        <w:numPr>
          <w:ilvl w:val="1"/>
          <w:numId w:val="7"/>
        </w:numPr>
        <w:spacing w:before="0" w:beforeAutospacing="0" w:after="0" w:afterAutospacing="0"/>
        <w:jc w:val="both"/>
        <w:textAlignment w:val="baseline"/>
        <w:rPr>
          <w:rStyle w:val="normaltextrun"/>
          <w:rFonts w:eastAsiaTheme="majorEastAsia"/>
          <w:b/>
          <w:bCs/>
          <w:color w:val="000000"/>
        </w:rPr>
      </w:pPr>
      <w:r>
        <w:rPr>
          <w:rStyle w:val="normaltextrun"/>
          <w:rFonts w:eastAsiaTheme="majorEastAsia"/>
          <w:b/>
          <w:bCs/>
          <w:color w:val="000000"/>
        </w:rPr>
        <w:t xml:space="preserve"> </w:t>
      </w:r>
      <w:r w:rsidR="00C821EF">
        <w:rPr>
          <w:rStyle w:val="normaltextrun"/>
          <w:rFonts w:eastAsiaTheme="majorEastAsia"/>
          <w:b/>
          <w:bCs/>
          <w:color w:val="000000"/>
        </w:rPr>
        <w:t>Eelnõu ettevalmistaja</w:t>
      </w:r>
    </w:p>
    <w:p w14:paraId="389B9F63" w14:textId="77777777" w:rsidR="00C821EF" w:rsidRPr="0058594E" w:rsidRDefault="00C821EF" w:rsidP="00C821EF">
      <w:pPr>
        <w:pStyle w:val="paragraph"/>
        <w:spacing w:before="0" w:beforeAutospacing="0" w:after="0" w:afterAutospacing="0"/>
        <w:jc w:val="both"/>
        <w:textAlignment w:val="baseline"/>
        <w:rPr>
          <w:rStyle w:val="normaltextrun"/>
          <w:rFonts w:eastAsiaTheme="majorEastAsia"/>
          <w:color w:val="000000"/>
        </w:rPr>
      </w:pPr>
    </w:p>
    <w:p w14:paraId="6B57E049" w14:textId="24744724" w:rsidR="00C821EF"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Eelnõu ja seletuskirja on koostanud Kliimaministeeriumi keskkonnakorralduse ja kiirguse osakonna nõunikud Ülle Luiks (ulle.luiks@kliimaministeerium.ee, 623 1220), Lilli Tamm (lilli.tamm@kliimaministeerium.ee, 626 9133) ning keskkonnamõju hindamise valdkonnajuht Rainer </w:t>
      </w:r>
      <w:proofErr w:type="spellStart"/>
      <w:r>
        <w:rPr>
          <w:rStyle w:val="normaltextrun"/>
          <w:rFonts w:eastAsiaTheme="majorEastAsia"/>
        </w:rPr>
        <w:t>Persidski</w:t>
      </w:r>
      <w:proofErr w:type="spellEnd"/>
      <w:r>
        <w:rPr>
          <w:rStyle w:val="normaltextrun"/>
          <w:rFonts w:eastAsiaTheme="majorEastAsia"/>
        </w:rPr>
        <w:t xml:space="preserve"> (rainer.persidski@kliimaministeerium.ee, 626 2973). Vee valdkonda puudutavate sätete muutmisel osales</w:t>
      </w:r>
      <w:r w:rsidR="00D66183">
        <w:rPr>
          <w:rStyle w:val="normaltextrun"/>
          <w:rFonts w:eastAsiaTheme="majorEastAsia"/>
        </w:rPr>
        <w:t>id</w:t>
      </w:r>
      <w:r>
        <w:rPr>
          <w:rStyle w:val="normaltextrun"/>
          <w:rFonts w:eastAsiaTheme="majorEastAsia"/>
        </w:rPr>
        <w:t xml:space="preserve"> veeosakonna peaspetsialist Hendrik Põldoja (</w:t>
      </w:r>
      <w:r w:rsidR="00D66183" w:rsidRPr="00111F1F">
        <w:rPr>
          <w:rStyle w:val="normaltextrun"/>
          <w:rFonts w:eastAsiaTheme="majorEastAsia"/>
        </w:rPr>
        <w:t>hendrik.poldoja@kliimaministeerium.ee</w:t>
      </w:r>
      <w:r>
        <w:rPr>
          <w:rStyle w:val="normaltextrun"/>
          <w:rFonts w:eastAsiaTheme="majorEastAsia"/>
        </w:rPr>
        <w:t>)</w:t>
      </w:r>
      <w:r w:rsidR="00D66183">
        <w:rPr>
          <w:rStyle w:val="normaltextrun"/>
          <w:rFonts w:eastAsiaTheme="majorEastAsia"/>
        </w:rPr>
        <w:t xml:space="preserve"> ja nõunik Agne Aruväli (</w:t>
      </w:r>
      <w:r w:rsidR="00D66183" w:rsidRPr="00111F1F">
        <w:rPr>
          <w:rFonts w:eastAsiaTheme="majorEastAsia"/>
        </w:rPr>
        <w:t>agne.aruvali@kliimaministeerium.ee</w:t>
      </w:r>
      <w:r w:rsidR="00D66183">
        <w:rPr>
          <w:rStyle w:val="normaltextrun"/>
          <w:rFonts w:eastAsiaTheme="majorEastAsia"/>
        </w:rPr>
        <w:t>)</w:t>
      </w:r>
      <w:r>
        <w:rPr>
          <w:rStyle w:val="normaltextrun"/>
          <w:rFonts w:eastAsiaTheme="majorEastAsia"/>
        </w:rPr>
        <w:t xml:space="preserve">. Eelnõu koostamisel osales </w:t>
      </w:r>
      <w:r w:rsidR="006B6A4C">
        <w:rPr>
          <w:rStyle w:val="normaltextrun"/>
          <w:rFonts w:eastAsiaTheme="majorEastAsia"/>
        </w:rPr>
        <w:t xml:space="preserve">ka </w:t>
      </w:r>
      <w:r>
        <w:rPr>
          <w:rStyle w:val="normaltextrun"/>
          <w:rFonts w:eastAsiaTheme="majorEastAsia"/>
        </w:rPr>
        <w:t xml:space="preserve">Keskkonnaameti keskkonnakorralduse büroo peaspetsialist Irma </w:t>
      </w:r>
      <w:proofErr w:type="spellStart"/>
      <w:r>
        <w:rPr>
          <w:rStyle w:val="normaltextrun"/>
          <w:rFonts w:eastAsiaTheme="majorEastAsia"/>
        </w:rPr>
        <w:t>Pakkonen</w:t>
      </w:r>
      <w:proofErr w:type="spellEnd"/>
      <w:r>
        <w:rPr>
          <w:rStyle w:val="normaltextrun"/>
          <w:rFonts w:eastAsiaTheme="majorEastAsia"/>
        </w:rPr>
        <w:t xml:space="preserve"> (irma.pakkonen@keskkonnaamet.ee)</w:t>
      </w:r>
      <w:r w:rsidR="00D66183">
        <w:rPr>
          <w:rStyle w:val="normaltextrun"/>
          <w:rFonts w:eastAsiaTheme="majorEastAsia"/>
        </w:rPr>
        <w:t xml:space="preserve"> ning samuti andsid sisendi Keskkonnaameti veespetsialistid</w:t>
      </w:r>
      <w:r>
        <w:rPr>
          <w:rStyle w:val="normaltextrun"/>
          <w:rFonts w:eastAsiaTheme="majorEastAsia"/>
        </w:rPr>
        <w:t>.</w:t>
      </w:r>
    </w:p>
    <w:p w14:paraId="152C1211" w14:textId="77777777" w:rsidR="00C821EF" w:rsidRDefault="00C821EF" w:rsidP="00C821EF">
      <w:pPr>
        <w:pStyle w:val="paragraph"/>
        <w:spacing w:before="0" w:beforeAutospacing="0" w:after="0" w:afterAutospacing="0"/>
        <w:jc w:val="both"/>
        <w:textAlignment w:val="baseline"/>
        <w:rPr>
          <w:rStyle w:val="eop"/>
          <w:rFonts w:eastAsiaTheme="majorEastAsia"/>
        </w:rPr>
      </w:pPr>
    </w:p>
    <w:p w14:paraId="73203DC7" w14:textId="432F86C2" w:rsidR="00C821EF"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õigusekspertiisi on teinud Kliimaministeeriumi õigusosakonna nõunik Triin Nymann (triin.nymann@kliimaministeerium.ee, 626 2927).</w:t>
      </w:r>
    </w:p>
    <w:p w14:paraId="3DAC674E" w14:textId="77777777" w:rsidR="00C821EF" w:rsidRDefault="00C821EF" w:rsidP="00C821EF">
      <w:pPr>
        <w:pStyle w:val="paragraph"/>
        <w:spacing w:before="0" w:beforeAutospacing="0" w:after="0" w:afterAutospacing="0"/>
        <w:jc w:val="both"/>
        <w:textAlignment w:val="baseline"/>
        <w:rPr>
          <w:rStyle w:val="eop"/>
          <w:rFonts w:eastAsiaTheme="majorEastAsia"/>
        </w:rPr>
      </w:pPr>
    </w:p>
    <w:p w14:paraId="379BA235" w14:textId="42CEB183" w:rsidR="00C821EF"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Keeletoimetaja oli Justiitsministeeriumi õigusloome korralduse talituse keeletoimetaja </w:t>
      </w:r>
      <w:r w:rsidR="00933BE9">
        <w:rPr>
          <w:rStyle w:val="normaltextrun"/>
          <w:rFonts w:eastAsiaTheme="majorEastAsia"/>
        </w:rPr>
        <w:t>Mari Koik (mari.koik@justdigi.ee).</w:t>
      </w:r>
    </w:p>
    <w:p w14:paraId="55F9DEEB" w14:textId="77777777" w:rsidR="00C821EF" w:rsidRPr="00C821EF" w:rsidRDefault="00C821EF" w:rsidP="00C821EF">
      <w:pPr>
        <w:pStyle w:val="paragraph"/>
        <w:spacing w:before="0" w:beforeAutospacing="0" w:after="0" w:afterAutospacing="0"/>
        <w:jc w:val="both"/>
        <w:textAlignment w:val="baseline"/>
        <w:rPr>
          <w:rFonts w:eastAsiaTheme="majorEastAsia"/>
        </w:rPr>
      </w:pPr>
    </w:p>
    <w:p w14:paraId="368FBF00" w14:textId="00CE8138" w:rsidR="00C821EF" w:rsidRDefault="0058594E" w:rsidP="0058594E">
      <w:pPr>
        <w:pStyle w:val="paragraph"/>
        <w:numPr>
          <w:ilvl w:val="1"/>
          <w:numId w:val="7"/>
        </w:numPr>
        <w:spacing w:before="0" w:beforeAutospacing="0" w:after="0" w:afterAutospacing="0"/>
        <w:jc w:val="both"/>
        <w:textAlignment w:val="baseline"/>
      </w:pPr>
      <w:r>
        <w:rPr>
          <w:rStyle w:val="normaltextrun"/>
          <w:rFonts w:eastAsiaTheme="majorEastAsia"/>
          <w:b/>
          <w:bCs/>
        </w:rPr>
        <w:t xml:space="preserve"> </w:t>
      </w:r>
      <w:commentRangeStart w:id="3"/>
      <w:r w:rsidR="00C821EF">
        <w:rPr>
          <w:rStyle w:val="normaltextrun"/>
          <w:rFonts w:eastAsiaTheme="majorEastAsia"/>
          <w:b/>
          <w:bCs/>
        </w:rPr>
        <w:t>Märkused</w:t>
      </w:r>
      <w:commentRangeEnd w:id="3"/>
      <w:r w:rsidR="00397C47">
        <w:rPr>
          <w:rStyle w:val="Kommentaariviide"/>
          <w:rFonts w:asciiTheme="minorHAnsi" w:eastAsiaTheme="minorHAnsi" w:hAnsiTheme="minorHAnsi" w:cstheme="minorBidi"/>
          <w:kern w:val="2"/>
          <w:lang w:eastAsia="en-US"/>
          <w14:ligatures w14:val="standardContextual"/>
        </w:rPr>
        <w:commentReference w:id="3"/>
      </w:r>
    </w:p>
    <w:p w14:paraId="097BA62D" w14:textId="77777777" w:rsidR="00C821EF" w:rsidRDefault="00C821EF" w:rsidP="00C821EF">
      <w:pPr>
        <w:pStyle w:val="paragraph"/>
        <w:spacing w:before="0" w:beforeAutospacing="0" w:after="0" w:afterAutospacing="0"/>
        <w:jc w:val="both"/>
        <w:textAlignment w:val="baseline"/>
        <w:rPr>
          <w:rStyle w:val="normaltextrun"/>
          <w:rFonts w:eastAsiaTheme="majorEastAsia"/>
        </w:rPr>
      </w:pPr>
    </w:p>
    <w:p w14:paraId="7E2EABE5" w14:textId="1E7795F5" w:rsidR="00C821EF" w:rsidRDefault="00C821EF" w:rsidP="00C821EF">
      <w:pPr>
        <w:pStyle w:val="paragraph"/>
        <w:spacing w:before="0" w:beforeAutospacing="0" w:after="0" w:afterAutospacing="0"/>
        <w:jc w:val="both"/>
        <w:textAlignment w:val="baseline"/>
        <w:rPr>
          <w:rStyle w:val="eop"/>
          <w:rFonts w:eastAsiaTheme="majorEastAsia"/>
        </w:rPr>
      </w:pPr>
      <w:r>
        <w:rPr>
          <w:rStyle w:val="normaltextrun"/>
          <w:rFonts w:eastAsiaTheme="majorEastAsia"/>
        </w:rPr>
        <w:t>Eelnõu ei ole seotud ühegi teise Riigikogu menetluses oleva eelnõuga.</w:t>
      </w:r>
    </w:p>
    <w:p w14:paraId="07762B46" w14:textId="77777777" w:rsidR="00C821EF" w:rsidRDefault="00C821EF" w:rsidP="00C821EF">
      <w:pPr>
        <w:pStyle w:val="paragraph"/>
        <w:spacing w:before="0" w:beforeAutospacing="0" w:after="0" w:afterAutospacing="0"/>
        <w:jc w:val="both"/>
        <w:textAlignment w:val="baseline"/>
        <w:rPr>
          <w:rStyle w:val="normaltextrun"/>
          <w:rFonts w:eastAsiaTheme="majorEastAsia"/>
        </w:rPr>
      </w:pPr>
    </w:p>
    <w:p w14:paraId="79C659BA" w14:textId="7BFF77FE" w:rsidR="0058594E"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w:t>
      </w:r>
      <w:r w:rsidR="00933BE9">
        <w:rPr>
          <w:rStyle w:val="normaltextrun"/>
          <w:rFonts w:eastAsiaTheme="majorEastAsia"/>
        </w:rPr>
        <w:t xml:space="preserve"> eel</w:t>
      </w:r>
      <w:r>
        <w:rPr>
          <w:rStyle w:val="normaltextrun"/>
          <w:rFonts w:eastAsiaTheme="majorEastAsia"/>
        </w:rPr>
        <w:t xml:space="preserve"> ei koostatud väljatöötamiskavatsust</w:t>
      </w:r>
      <w:r w:rsidR="00933BE9">
        <w:rPr>
          <w:rStyle w:val="normaltextrun"/>
          <w:rFonts w:eastAsiaTheme="majorEastAsia"/>
        </w:rPr>
        <w:t>, tuginedes</w:t>
      </w:r>
      <w:r>
        <w:rPr>
          <w:rStyle w:val="normaltextrun"/>
          <w:rFonts w:eastAsiaTheme="majorEastAsia"/>
        </w:rPr>
        <w:t xml:space="preserve"> hea õigusloome ja normitehnika eeskirja (HÕNTE) § 1 lõike 2 </w:t>
      </w:r>
      <w:commentRangeStart w:id="4"/>
      <w:r>
        <w:rPr>
          <w:rStyle w:val="normaltextrun"/>
          <w:rFonts w:eastAsiaTheme="majorEastAsia"/>
        </w:rPr>
        <w:t>punkti</w:t>
      </w:r>
      <w:r w:rsidR="00933BE9">
        <w:rPr>
          <w:rStyle w:val="normaltextrun"/>
          <w:rFonts w:eastAsiaTheme="majorEastAsia"/>
        </w:rPr>
        <w:t>le</w:t>
      </w:r>
      <w:r>
        <w:rPr>
          <w:rStyle w:val="normaltextrun"/>
          <w:rFonts w:eastAsiaTheme="majorEastAsia"/>
        </w:rPr>
        <w:t xml:space="preserve"> 2</w:t>
      </w:r>
      <w:commentRangeEnd w:id="4"/>
      <w:r w:rsidR="007228D9">
        <w:rPr>
          <w:rStyle w:val="Kommentaariviide"/>
          <w:rFonts w:asciiTheme="minorHAnsi" w:eastAsiaTheme="minorHAnsi" w:hAnsiTheme="minorHAnsi" w:cstheme="minorBidi"/>
          <w:kern w:val="2"/>
          <w:lang w:eastAsia="en-US"/>
          <w14:ligatures w14:val="standardContextual"/>
        </w:rPr>
        <w:commentReference w:id="4"/>
      </w:r>
      <w:r>
        <w:rPr>
          <w:rStyle w:val="normaltextrun"/>
          <w:rFonts w:eastAsiaTheme="majorEastAsia"/>
        </w:rPr>
        <w:t xml:space="preserve">, mille kohaselt </w:t>
      </w:r>
      <w:commentRangeStart w:id="5"/>
      <w:r>
        <w:rPr>
          <w:rStyle w:val="normaltextrun"/>
          <w:rFonts w:eastAsiaTheme="majorEastAsia"/>
        </w:rPr>
        <w:t xml:space="preserve">ei ole väljatöötamiskavatsus nõutav, kui eelnõu menetlus </w:t>
      </w:r>
      <w:r w:rsidR="00933BE9">
        <w:rPr>
          <w:rStyle w:val="normaltextrun"/>
          <w:rFonts w:eastAsiaTheme="majorEastAsia"/>
        </w:rPr>
        <w:t>on</w:t>
      </w:r>
      <w:r>
        <w:rPr>
          <w:rStyle w:val="normaltextrun"/>
          <w:rFonts w:eastAsiaTheme="majorEastAsia"/>
        </w:rPr>
        <w:t xml:space="preserve"> põhjendatult kiireloomuline. Eelnõu on seotud Vabariigi Valitsuse tegevusprogrammi 2024–2027 põhimõtetega vähendada bürokraatiat ja kiirendada asjaajamist.</w:t>
      </w:r>
      <w:commentRangeEnd w:id="5"/>
      <w:r w:rsidR="000B5F44">
        <w:rPr>
          <w:rStyle w:val="Kommentaariviide"/>
          <w:rFonts w:asciiTheme="minorHAnsi" w:eastAsiaTheme="minorHAnsi" w:hAnsiTheme="minorHAnsi" w:cstheme="minorBidi"/>
          <w:kern w:val="2"/>
          <w:lang w:eastAsia="en-US"/>
          <w14:ligatures w14:val="standardContextual"/>
        </w:rPr>
        <w:commentReference w:id="5"/>
      </w:r>
    </w:p>
    <w:p w14:paraId="15FCEA4D" w14:textId="77777777" w:rsidR="0058594E" w:rsidRDefault="0058594E" w:rsidP="00C821EF">
      <w:pPr>
        <w:pStyle w:val="paragraph"/>
        <w:spacing w:before="0" w:beforeAutospacing="0" w:after="0" w:afterAutospacing="0"/>
        <w:jc w:val="both"/>
        <w:textAlignment w:val="baseline"/>
        <w:rPr>
          <w:rStyle w:val="eop"/>
          <w:rFonts w:eastAsiaTheme="majorEastAsia"/>
        </w:rPr>
      </w:pPr>
    </w:p>
    <w:p w14:paraId="1781DD09" w14:textId="77777777" w:rsidR="0058594E"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Eelnõukohase seadusega muudetakse:</w:t>
      </w:r>
    </w:p>
    <w:p w14:paraId="08FCB17C" w14:textId="0378A86B" w:rsidR="00C821EF" w:rsidRDefault="00C821EF" w:rsidP="00C821EF">
      <w:pPr>
        <w:pStyle w:val="paragraph"/>
        <w:spacing w:before="0" w:beforeAutospacing="0" w:after="0" w:afterAutospacing="0"/>
        <w:jc w:val="both"/>
        <w:textAlignment w:val="baseline"/>
        <w:rPr>
          <w:rStyle w:val="eop"/>
          <w:rFonts w:eastAsiaTheme="majorEastAsia"/>
        </w:rPr>
      </w:pPr>
      <w:r>
        <w:rPr>
          <w:rStyle w:val="normaltextrun"/>
          <w:rFonts w:eastAsiaTheme="majorEastAsia"/>
        </w:rPr>
        <w:lastRenderedPageBreak/>
        <w:t>- keskkonnamõju hindamise ja keskkonnajuhtimissüsteemi seadus</w:t>
      </w:r>
      <w:r w:rsidR="00933BE9">
        <w:rPr>
          <w:rStyle w:val="normaltextrun"/>
          <w:rFonts w:eastAsiaTheme="majorEastAsia"/>
        </w:rPr>
        <w:t>e</w:t>
      </w:r>
      <w:r>
        <w:rPr>
          <w:rStyle w:val="normaltextrun"/>
          <w:rFonts w:eastAsiaTheme="majorEastAsia"/>
        </w:rPr>
        <w:t xml:space="preserve"> redaktsiooni RT I, 10.10.2024, </w:t>
      </w:r>
      <w:r w:rsidR="0038772D">
        <w:rPr>
          <w:rStyle w:val="normaltextrun"/>
          <w:rFonts w:eastAsiaTheme="majorEastAsia"/>
        </w:rPr>
        <w:t>9</w:t>
      </w:r>
      <w:r>
        <w:rPr>
          <w:rStyle w:val="normaltextrun"/>
          <w:rFonts w:eastAsiaTheme="majorEastAsia"/>
        </w:rPr>
        <w:t xml:space="preserve"> (</w:t>
      </w:r>
      <w:r w:rsidR="00933BE9">
        <w:rPr>
          <w:rStyle w:val="normaltextrun"/>
          <w:rFonts w:eastAsiaTheme="majorEastAsia"/>
        </w:rPr>
        <w:t xml:space="preserve">jõustunud </w:t>
      </w:r>
      <w:r>
        <w:rPr>
          <w:rStyle w:val="normaltextrun"/>
          <w:rFonts w:eastAsiaTheme="majorEastAsia"/>
        </w:rPr>
        <w:t>20.10.2024);</w:t>
      </w:r>
    </w:p>
    <w:p w14:paraId="0768A306" w14:textId="6D9BE500" w:rsidR="0058594E"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veeseadus</w:t>
      </w:r>
      <w:r w:rsidR="00933BE9">
        <w:rPr>
          <w:rStyle w:val="normaltextrun"/>
          <w:rFonts w:eastAsiaTheme="majorEastAsia"/>
        </w:rPr>
        <w:t>e</w:t>
      </w:r>
      <w:r>
        <w:rPr>
          <w:rStyle w:val="normaltextrun"/>
          <w:rFonts w:eastAsiaTheme="majorEastAsia"/>
        </w:rPr>
        <w:t xml:space="preserve"> redaktsiooni RT I, 11.06.2024, 18 (</w:t>
      </w:r>
      <w:r w:rsidR="00933BE9">
        <w:rPr>
          <w:rStyle w:val="normaltextrun"/>
          <w:rFonts w:eastAsiaTheme="majorEastAsia"/>
        </w:rPr>
        <w:t xml:space="preserve">jõustunud </w:t>
      </w:r>
      <w:r>
        <w:rPr>
          <w:rStyle w:val="normaltextrun"/>
          <w:rFonts w:eastAsiaTheme="majorEastAsia"/>
        </w:rPr>
        <w:t>01.11.2024).</w:t>
      </w:r>
    </w:p>
    <w:p w14:paraId="01431B8E" w14:textId="77777777" w:rsidR="0058594E" w:rsidRDefault="0058594E" w:rsidP="00C821EF">
      <w:pPr>
        <w:pStyle w:val="paragraph"/>
        <w:spacing w:before="0" w:beforeAutospacing="0" w:after="0" w:afterAutospacing="0"/>
        <w:jc w:val="both"/>
        <w:textAlignment w:val="baseline"/>
        <w:rPr>
          <w:rStyle w:val="eop"/>
          <w:rFonts w:eastAsiaTheme="majorEastAsia"/>
        </w:rPr>
      </w:pPr>
    </w:p>
    <w:p w14:paraId="4285546E" w14:textId="2ECFDEEB" w:rsidR="00C821EF" w:rsidRDefault="00C821EF"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seadusena vastuvõtmiseks on vajalik Riigikogu poolthäälte enamus.</w:t>
      </w:r>
    </w:p>
    <w:p w14:paraId="2BF9EDED"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7BD9EA30" w14:textId="77777777" w:rsidR="0058594E" w:rsidRDefault="0058594E" w:rsidP="0058594E">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2.</w:t>
      </w:r>
      <w:r>
        <w:rPr>
          <w:rStyle w:val="normaltextrun"/>
          <w:rFonts w:ascii="Arial" w:eastAsiaTheme="majorEastAsia" w:hAnsi="Arial" w:cs="Arial"/>
          <w:b/>
          <w:bCs/>
        </w:rPr>
        <w:t> </w:t>
      </w:r>
      <w:r>
        <w:rPr>
          <w:rStyle w:val="normaltextrun"/>
          <w:rFonts w:eastAsiaTheme="majorEastAsia"/>
          <w:b/>
          <w:bCs/>
        </w:rPr>
        <w:t>Seaduse eesm</w:t>
      </w:r>
      <w:r>
        <w:rPr>
          <w:rStyle w:val="normaltextrun"/>
          <w:rFonts w:ascii="Aptos" w:eastAsiaTheme="majorEastAsia" w:hAnsi="Aptos" w:cs="Aptos"/>
          <w:b/>
          <w:bCs/>
        </w:rPr>
        <w:t>ä</w:t>
      </w:r>
      <w:r>
        <w:rPr>
          <w:rStyle w:val="normaltextrun"/>
          <w:rFonts w:eastAsiaTheme="majorEastAsia"/>
          <w:b/>
          <w:bCs/>
        </w:rPr>
        <w:t>rk</w:t>
      </w:r>
    </w:p>
    <w:p w14:paraId="26E988E9" w14:textId="77777777" w:rsidR="0058594E" w:rsidRDefault="0058594E" w:rsidP="0058594E">
      <w:pPr>
        <w:pStyle w:val="paragraph"/>
        <w:spacing w:before="0" w:beforeAutospacing="0" w:after="0" w:afterAutospacing="0"/>
        <w:jc w:val="both"/>
        <w:textAlignment w:val="baseline"/>
        <w:rPr>
          <w:rStyle w:val="normaltextrun"/>
          <w:rFonts w:eastAsiaTheme="majorEastAsia"/>
          <w:b/>
          <w:bCs/>
        </w:rPr>
      </w:pPr>
    </w:p>
    <w:p w14:paraId="10B94153" w14:textId="4FB3F266" w:rsidR="0058594E" w:rsidRDefault="0058594E"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Eelnõu on osa Kliimaministeeriumi laiemast eesmärgist muuta </w:t>
      </w:r>
      <w:r w:rsidR="006B6A4C">
        <w:rPr>
          <w:rStyle w:val="normaltextrun"/>
          <w:rFonts w:eastAsiaTheme="majorEastAsia"/>
        </w:rPr>
        <w:t xml:space="preserve">kavandatavate tegevuste </w:t>
      </w:r>
      <w:r>
        <w:rPr>
          <w:rStyle w:val="normaltextrun"/>
          <w:rFonts w:eastAsiaTheme="majorEastAsia"/>
        </w:rPr>
        <w:t xml:space="preserve">KMH ja </w:t>
      </w:r>
      <w:r w:rsidR="006B6A4C" w:rsidRPr="007A130D">
        <w:rPr>
          <w:rStyle w:val="normaltextrun"/>
          <w:rFonts w:eastAsiaTheme="majorEastAsia"/>
        </w:rPr>
        <w:t>tegevusloa</w:t>
      </w:r>
      <w:r w:rsidR="006B6A4C">
        <w:rPr>
          <w:rStyle w:val="normaltextrun"/>
          <w:rFonts w:eastAsiaTheme="majorEastAsia"/>
        </w:rPr>
        <w:t xml:space="preserve"> andmise üle otsustamise </w:t>
      </w:r>
      <w:r>
        <w:rPr>
          <w:rStyle w:val="normaltextrun"/>
          <w:rFonts w:eastAsiaTheme="majorEastAsia"/>
        </w:rPr>
        <w:t xml:space="preserve">menetlus kiiremaks </w:t>
      </w:r>
      <w:r w:rsidR="00933BE9">
        <w:rPr>
          <w:rStyle w:val="normaltextrun"/>
          <w:rFonts w:eastAsiaTheme="majorEastAsia"/>
        </w:rPr>
        <w:t xml:space="preserve">ja </w:t>
      </w:r>
      <w:r>
        <w:rPr>
          <w:rStyle w:val="normaltextrun"/>
          <w:rFonts w:eastAsiaTheme="majorEastAsia"/>
        </w:rPr>
        <w:t xml:space="preserve">tõhusamaks. Olulise keskkonnamõjuga tegevuste ülevaatamise eesmärk on ajakohastada </w:t>
      </w:r>
      <w:r w:rsidR="00933BE9">
        <w:rPr>
          <w:rStyle w:val="normaltextrun"/>
          <w:rFonts w:eastAsiaTheme="majorEastAsia"/>
        </w:rPr>
        <w:t xml:space="preserve">õigusakte </w:t>
      </w:r>
      <w:r>
        <w:rPr>
          <w:rStyle w:val="normaltextrun"/>
          <w:rFonts w:eastAsiaTheme="majorEastAsia"/>
        </w:rPr>
        <w:t xml:space="preserve">ning </w:t>
      </w:r>
      <w:r w:rsidR="006B6A4C">
        <w:rPr>
          <w:rStyle w:val="normaltextrun"/>
          <w:rFonts w:eastAsiaTheme="majorEastAsia"/>
        </w:rPr>
        <w:t>jätta ära</w:t>
      </w:r>
      <w:r>
        <w:rPr>
          <w:rStyle w:val="normaltextrun"/>
          <w:rFonts w:eastAsiaTheme="majorEastAsia"/>
        </w:rPr>
        <w:t xml:space="preserve"> </w:t>
      </w:r>
      <w:r w:rsidR="006B6A4C">
        <w:rPr>
          <w:rStyle w:val="normaltextrun"/>
          <w:rFonts w:eastAsiaTheme="majorEastAsia"/>
        </w:rPr>
        <w:t>mitte</w:t>
      </w:r>
      <w:r>
        <w:rPr>
          <w:rStyle w:val="normaltextrun"/>
          <w:rFonts w:eastAsiaTheme="majorEastAsia"/>
        </w:rPr>
        <w:t>vajalik</w:t>
      </w:r>
      <w:r w:rsidR="006B6A4C">
        <w:rPr>
          <w:rStyle w:val="normaltextrun"/>
          <w:rFonts w:eastAsiaTheme="majorEastAsia"/>
        </w:rPr>
        <w:t>ud</w:t>
      </w:r>
      <w:r>
        <w:rPr>
          <w:rStyle w:val="normaltextrun"/>
          <w:rFonts w:eastAsiaTheme="majorEastAsia"/>
        </w:rPr>
        <w:t xml:space="preserve"> KMH algatamis</w:t>
      </w:r>
      <w:r w:rsidR="006B6A4C">
        <w:rPr>
          <w:rStyle w:val="normaltextrun"/>
          <w:rFonts w:eastAsiaTheme="majorEastAsia"/>
        </w:rPr>
        <w:t>ed</w:t>
      </w:r>
      <w:r>
        <w:rPr>
          <w:rStyle w:val="normaltextrun"/>
          <w:rFonts w:eastAsiaTheme="majorEastAsia"/>
        </w:rPr>
        <w:t xml:space="preserve"> (samuti</w:t>
      </w:r>
      <w:r w:rsidR="006B6A4C">
        <w:rPr>
          <w:rStyle w:val="normaltextrun"/>
          <w:rFonts w:eastAsiaTheme="majorEastAsia"/>
        </w:rPr>
        <w:t xml:space="preserve"> mittevajalikud</w:t>
      </w:r>
      <w:r>
        <w:rPr>
          <w:rStyle w:val="normaltextrun"/>
          <w:rFonts w:eastAsiaTheme="majorEastAsia"/>
        </w:rPr>
        <w:t xml:space="preserve"> KMH eelhinnangu</w:t>
      </w:r>
      <w:r w:rsidR="006B6A4C">
        <w:rPr>
          <w:rStyle w:val="normaltextrun"/>
          <w:rFonts w:eastAsiaTheme="majorEastAsia"/>
        </w:rPr>
        <w:t>d</w:t>
      </w:r>
      <w:r>
        <w:rPr>
          <w:rStyle w:val="normaltextrun"/>
          <w:rFonts w:eastAsiaTheme="majorEastAsia"/>
        </w:rPr>
        <w:t>, st kavandatava tegevuse KMH vajalikkuse väljaselgitamine olukorras, ku</w:t>
      </w:r>
      <w:r w:rsidR="00046872">
        <w:rPr>
          <w:rStyle w:val="normaltextrun"/>
          <w:rFonts w:eastAsiaTheme="majorEastAsia"/>
        </w:rPr>
        <w:t>s</w:t>
      </w:r>
      <w:r>
        <w:rPr>
          <w:rStyle w:val="normaltextrun"/>
          <w:rFonts w:eastAsiaTheme="majorEastAsia"/>
        </w:rPr>
        <w:t xml:space="preserve"> KMH algatamine ei ole kohustuslik)</w:t>
      </w:r>
      <w:r w:rsidR="00AE26DC">
        <w:rPr>
          <w:rStyle w:val="normaltextrun"/>
          <w:rFonts w:eastAsiaTheme="majorEastAsia"/>
        </w:rPr>
        <w:t>, mida ei nõua ka Euroopa Parlamendi ja nõukogu direktiiv 2011/92/EL teatavate riiklike ja eraprojektide keskkonnamõju hindamise kohta</w:t>
      </w:r>
      <w:r w:rsidR="00AE26DC">
        <w:rPr>
          <w:rStyle w:val="Allmrkuseviide"/>
          <w:rFonts w:eastAsiaTheme="majorEastAsia"/>
        </w:rPr>
        <w:footnoteReference w:id="1"/>
      </w:r>
      <w:r w:rsidR="00AE26DC">
        <w:rPr>
          <w:rStyle w:val="normaltextrun"/>
          <w:rFonts w:eastAsiaTheme="majorEastAsia"/>
        </w:rPr>
        <w:t xml:space="preserve"> </w:t>
      </w:r>
      <w:r w:rsidR="00AE26DC" w:rsidRPr="00BB44ED">
        <w:rPr>
          <w:rFonts w:eastAsiaTheme="majorEastAsia"/>
        </w:rPr>
        <w:t xml:space="preserve">(edaspidi </w:t>
      </w:r>
      <w:r w:rsidR="00AE26DC" w:rsidRPr="00BB44ED">
        <w:rPr>
          <w:rFonts w:eastAsiaTheme="majorEastAsia"/>
          <w:i/>
          <w:iCs/>
        </w:rPr>
        <w:t>KMH direktiiv</w:t>
      </w:r>
      <w:r w:rsidR="00AE26DC" w:rsidRPr="00BB44ED">
        <w:rPr>
          <w:rFonts w:eastAsiaTheme="majorEastAsia"/>
        </w:rPr>
        <w:t>)</w:t>
      </w:r>
      <w:r>
        <w:rPr>
          <w:rStyle w:val="normaltextrun"/>
          <w:rFonts w:eastAsiaTheme="majorEastAsia"/>
        </w:rPr>
        <w:t>. Eelnõuga tehtavate muudatuste tulemusena vähendatakse</w:t>
      </w:r>
      <w:r w:rsidR="006B6A4C" w:rsidRPr="006B6A4C">
        <w:rPr>
          <w:rStyle w:val="normaltextrun"/>
          <w:rFonts w:eastAsiaTheme="majorEastAsia"/>
        </w:rPr>
        <w:t xml:space="preserve"> </w:t>
      </w:r>
      <w:r w:rsidR="006B6A4C">
        <w:rPr>
          <w:rStyle w:val="normaltextrun"/>
          <w:rFonts w:eastAsiaTheme="majorEastAsia"/>
        </w:rPr>
        <w:t>bürokraatiat ja kavandatavate tegevuste</w:t>
      </w:r>
      <w:r>
        <w:rPr>
          <w:rStyle w:val="normaltextrun"/>
          <w:rFonts w:eastAsiaTheme="majorEastAsia"/>
        </w:rPr>
        <w:t xml:space="preserve"> KMH-</w:t>
      </w:r>
      <w:proofErr w:type="spellStart"/>
      <w:r>
        <w:rPr>
          <w:rStyle w:val="normaltextrun"/>
          <w:rFonts w:eastAsiaTheme="majorEastAsia"/>
        </w:rPr>
        <w:t>ga</w:t>
      </w:r>
      <w:proofErr w:type="spellEnd"/>
      <w:r>
        <w:rPr>
          <w:rStyle w:val="normaltextrun"/>
          <w:rFonts w:eastAsiaTheme="majorEastAsia"/>
        </w:rPr>
        <w:t xml:space="preserve"> seotud koormust haldusprotsessides.</w:t>
      </w:r>
    </w:p>
    <w:p w14:paraId="2597CC7B" w14:textId="77777777" w:rsidR="0058594E" w:rsidRDefault="0058594E" w:rsidP="0058594E">
      <w:pPr>
        <w:pStyle w:val="paragraph"/>
        <w:spacing w:before="0" w:beforeAutospacing="0" w:after="0" w:afterAutospacing="0"/>
        <w:jc w:val="both"/>
        <w:textAlignment w:val="baseline"/>
        <w:rPr>
          <w:rStyle w:val="eop"/>
          <w:rFonts w:eastAsiaTheme="majorEastAsia"/>
        </w:rPr>
      </w:pPr>
    </w:p>
    <w:p w14:paraId="6053AC63" w14:textId="30F1A892" w:rsidR="0058594E" w:rsidRDefault="0058594E" w:rsidP="0058594E">
      <w:pPr>
        <w:pStyle w:val="paragraph"/>
        <w:spacing w:before="0" w:beforeAutospacing="0" w:after="0" w:afterAutospacing="0"/>
        <w:jc w:val="both"/>
        <w:textAlignment w:val="baseline"/>
        <w:rPr>
          <w:rStyle w:val="normaltextrun"/>
          <w:rFonts w:eastAsiaTheme="majorEastAsia"/>
        </w:rPr>
      </w:pPr>
      <w:proofErr w:type="spellStart"/>
      <w:r>
        <w:rPr>
          <w:rStyle w:val="normaltextrun"/>
          <w:rFonts w:eastAsiaTheme="majorEastAsia"/>
        </w:rPr>
        <w:t>KeHJS</w:t>
      </w:r>
      <w:proofErr w:type="spellEnd"/>
      <w:r>
        <w:rPr>
          <w:rStyle w:val="normaltextrun"/>
          <w:rFonts w:eastAsiaTheme="majorEastAsia"/>
        </w:rPr>
        <w:t xml:space="preserve"> § 6 lõikes 1 on toodud </w:t>
      </w:r>
      <w:r w:rsidR="00046872">
        <w:rPr>
          <w:rStyle w:val="normaltextrun"/>
          <w:rFonts w:eastAsiaTheme="majorEastAsia"/>
        </w:rPr>
        <w:t xml:space="preserve">loetelu </w:t>
      </w:r>
      <w:r>
        <w:rPr>
          <w:rStyle w:val="normaltextrun"/>
          <w:rFonts w:eastAsiaTheme="majorEastAsia"/>
        </w:rPr>
        <w:t>olulise keskkonnamõjuga tegevuste</w:t>
      </w:r>
      <w:r w:rsidR="00046872">
        <w:rPr>
          <w:rStyle w:val="normaltextrun"/>
          <w:rFonts w:eastAsiaTheme="majorEastAsia"/>
        </w:rPr>
        <w:t>st</w:t>
      </w:r>
      <w:r>
        <w:rPr>
          <w:rStyle w:val="normaltextrun"/>
          <w:rFonts w:eastAsiaTheme="majorEastAsia"/>
        </w:rPr>
        <w:t xml:space="preserve">, mille </w:t>
      </w:r>
      <w:r w:rsidR="00E17FF8">
        <w:rPr>
          <w:rStyle w:val="normaltextrun"/>
          <w:rFonts w:eastAsiaTheme="majorEastAsia"/>
        </w:rPr>
        <w:t>kavandamisel o</w:t>
      </w:r>
      <w:r>
        <w:rPr>
          <w:rStyle w:val="normaltextrun"/>
          <w:rFonts w:eastAsiaTheme="majorEastAsia"/>
        </w:rPr>
        <w:t xml:space="preserve">n KMH kohustuslik. Tegevuste loetelu on aja jooksul osaliselt muudetud, kuid praktikale tuginedes </w:t>
      </w:r>
      <w:r w:rsidR="00046872">
        <w:rPr>
          <w:rStyle w:val="normaltextrun"/>
          <w:rFonts w:eastAsiaTheme="majorEastAsia"/>
        </w:rPr>
        <w:t xml:space="preserve">on </w:t>
      </w:r>
      <w:r>
        <w:rPr>
          <w:rStyle w:val="normaltextrun"/>
          <w:rFonts w:eastAsiaTheme="majorEastAsia"/>
        </w:rPr>
        <w:t>vaja teatud tegevus</w:t>
      </w:r>
      <w:r w:rsidR="00E17FF8">
        <w:rPr>
          <w:rStyle w:val="normaltextrun"/>
          <w:rFonts w:eastAsiaTheme="majorEastAsia"/>
        </w:rPr>
        <w:t xml:space="preserve">i </w:t>
      </w:r>
      <w:r>
        <w:rPr>
          <w:rStyle w:val="normaltextrun"/>
          <w:rFonts w:eastAsiaTheme="majorEastAsia"/>
        </w:rPr>
        <w:t xml:space="preserve">(sh </w:t>
      </w:r>
      <w:r w:rsidR="00046872">
        <w:rPr>
          <w:rStyle w:val="normaltextrun"/>
          <w:rFonts w:eastAsiaTheme="majorEastAsia"/>
        </w:rPr>
        <w:t>termineid</w:t>
      </w:r>
      <w:r>
        <w:rPr>
          <w:rStyle w:val="normaltextrun"/>
          <w:rFonts w:eastAsiaTheme="majorEastAsia"/>
        </w:rPr>
        <w:t xml:space="preserve">) </w:t>
      </w:r>
      <w:r w:rsidR="006B6A4C">
        <w:rPr>
          <w:rStyle w:val="normaltextrun"/>
          <w:rFonts w:eastAsiaTheme="majorEastAsia"/>
        </w:rPr>
        <w:t xml:space="preserve">ajakohastada – </w:t>
      </w:r>
      <w:r>
        <w:rPr>
          <w:rStyle w:val="normaltextrun"/>
          <w:rFonts w:eastAsiaTheme="majorEastAsia"/>
        </w:rPr>
        <w:t>eesmär</w:t>
      </w:r>
      <w:r w:rsidR="00E17FF8">
        <w:rPr>
          <w:rStyle w:val="normaltextrun"/>
          <w:rFonts w:eastAsiaTheme="majorEastAsia"/>
        </w:rPr>
        <w:t xml:space="preserve">k </w:t>
      </w:r>
      <w:r>
        <w:rPr>
          <w:rStyle w:val="normaltextrun"/>
          <w:rFonts w:eastAsiaTheme="majorEastAsia"/>
        </w:rPr>
        <w:t>on</w:t>
      </w:r>
      <w:r w:rsidR="001C1436">
        <w:rPr>
          <w:rStyle w:val="normaltextrun"/>
          <w:rFonts w:eastAsiaTheme="majorEastAsia"/>
        </w:rPr>
        <w:t>, et</w:t>
      </w:r>
      <w:r>
        <w:rPr>
          <w:rStyle w:val="normaltextrun"/>
          <w:rFonts w:eastAsiaTheme="majorEastAsia"/>
        </w:rPr>
        <w:t xml:space="preserve"> kavandatavate tegevuste KMH algata</w:t>
      </w:r>
      <w:r w:rsidR="001C1436">
        <w:rPr>
          <w:rStyle w:val="normaltextrun"/>
          <w:rFonts w:eastAsiaTheme="majorEastAsia"/>
        </w:rPr>
        <w:t>taks</w:t>
      </w:r>
      <w:r>
        <w:rPr>
          <w:rStyle w:val="normaltextrun"/>
          <w:rFonts w:eastAsiaTheme="majorEastAsia"/>
        </w:rPr>
        <w:t xml:space="preserve"> kohustuslikus korras</w:t>
      </w:r>
      <w:r w:rsidR="001C1436">
        <w:rPr>
          <w:rStyle w:val="normaltextrun"/>
          <w:rFonts w:eastAsiaTheme="majorEastAsia"/>
        </w:rPr>
        <w:t xml:space="preserve"> üksnes</w:t>
      </w:r>
      <w:r>
        <w:rPr>
          <w:rStyle w:val="normaltextrun"/>
          <w:rFonts w:eastAsiaTheme="majorEastAsia"/>
        </w:rPr>
        <w:t xml:space="preserve"> põhjendatud juhul. </w:t>
      </w:r>
      <w:r w:rsidR="00046872">
        <w:rPr>
          <w:rStyle w:val="normaltextrun"/>
          <w:rFonts w:eastAsiaTheme="majorEastAsia"/>
        </w:rPr>
        <w:t xml:space="preserve">Samuti </w:t>
      </w:r>
      <w:r>
        <w:rPr>
          <w:rStyle w:val="normaltextrun"/>
          <w:rFonts w:eastAsiaTheme="majorEastAsia"/>
        </w:rPr>
        <w:t xml:space="preserve">on vaja ajakohastada teatud </w:t>
      </w:r>
      <w:r w:rsidR="00E03820">
        <w:rPr>
          <w:rStyle w:val="normaltextrun"/>
          <w:rFonts w:eastAsiaTheme="majorEastAsia"/>
        </w:rPr>
        <w:t xml:space="preserve">KMH </w:t>
      </w:r>
      <w:r>
        <w:rPr>
          <w:rStyle w:val="normaltextrun"/>
          <w:rFonts w:eastAsiaTheme="majorEastAsia"/>
        </w:rPr>
        <w:t xml:space="preserve">eelhinnangu kohustusega tegevusi, mis on seotud </w:t>
      </w:r>
      <w:proofErr w:type="spellStart"/>
      <w:r>
        <w:rPr>
          <w:rStyle w:val="normaltextrun"/>
          <w:rFonts w:eastAsiaTheme="majorEastAsia"/>
        </w:rPr>
        <w:t>KeHJS</w:t>
      </w:r>
      <w:proofErr w:type="spellEnd"/>
      <w:r>
        <w:rPr>
          <w:rStyle w:val="normaltextrun"/>
          <w:rFonts w:eastAsiaTheme="majorEastAsia"/>
        </w:rPr>
        <w:t xml:space="preserve"> §</w:t>
      </w:r>
      <w:r w:rsidR="00E17FF8">
        <w:rPr>
          <w:rStyle w:val="normaltextrun"/>
          <w:rFonts w:eastAsiaTheme="majorEastAsia"/>
        </w:rPr>
        <w:t> </w:t>
      </w:r>
      <w:r>
        <w:rPr>
          <w:rStyle w:val="normaltextrun"/>
          <w:rFonts w:eastAsiaTheme="majorEastAsia"/>
        </w:rPr>
        <w:t>6 lõikega</w:t>
      </w:r>
      <w:r w:rsidR="0035051E">
        <w:rPr>
          <w:rStyle w:val="normaltextrun"/>
          <w:rFonts w:eastAsiaTheme="majorEastAsia"/>
        </w:rPr>
        <w:t> </w:t>
      </w:r>
      <w:r>
        <w:rPr>
          <w:rStyle w:val="normaltextrun"/>
          <w:rFonts w:eastAsiaTheme="majorEastAsia"/>
        </w:rPr>
        <w:t xml:space="preserve">1 </w:t>
      </w:r>
      <w:r w:rsidR="00046872">
        <w:rPr>
          <w:rStyle w:val="normaltextrun"/>
          <w:rFonts w:eastAsiaTheme="majorEastAsia"/>
        </w:rPr>
        <w:t>ja</w:t>
      </w:r>
      <w:r w:rsidRPr="005D7F5E">
        <w:rPr>
          <w:rStyle w:val="normaltextrun"/>
          <w:rFonts w:eastAsiaTheme="majorEastAsia"/>
        </w:rPr>
        <w:t xml:space="preserve"> loetletud Vabariigi </w:t>
      </w:r>
      <w:r>
        <w:rPr>
          <w:rStyle w:val="normaltextrun"/>
          <w:rFonts w:eastAsiaTheme="majorEastAsia"/>
        </w:rPr>
        <w:t xml:space="preserve">Valitsuse 29.08.2005 määruses nr 224 </w:t>
      </w:r>
      <w:r w:rsidR="005D7F5E">
        <w:rPr>
          <w:rStyle w:val="normaltextrun"/>
          <w:rFonts w:eastAsiaTheme="majorEastAsia"/>
        </w:rPr>
        <w:t>„</w:t>
      </w:r>
      <w:r>
        <w:rPr>
          <w:rStyle w:val="normaltextrun"/>
          <w:rFonts w:eastAsiaTheme="majorEastAsia"/>
        </w:rPr>
        <w:t xml:space="preserve">Tegevusvaldkondade, mille korral tuleb anda keskkonnamõju hindamise vajalikkuse eelhinnang, täpsustatud loetelu” (edaspidi ka </w:t>
      </w:r>
      <w:r>
        <w:rPr>
          <w:rStyle w:val="normaltextrun"/>
          <w:rFonts w:eastAsiaTheme="majorEastAsia"/>
          <w:i/>
          <w:iCs/>
        </w:rPr>
        <w:t>tegevusvaldkondade määrus</w:t>
      </w:r>
      <w:r>
        <w:rPr>
          <w:rStyle w:val="normaltextrun"/>
          <w:rFonts w:eastAsiaTheme="majorEastAsia"/>
        </w:rPr>
        <w:t>).</w:t>
      </w:r>
    </w:p>
    <w:p w14:paraId="508B39D6"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00FBA715" w14:textId="633E1D8F" w:rsidR="0058594E" w:rsidRPr="005D7F5E" w:rsidRDefault="0058594E" w:rsidP="0058594E">
      <w:pPr>
        <w:pStyle w:val="paragraph"/>
        <w:spacing w:before="0" w:beforeAutospacing="0" w:after="0" w:afterAutospacing="0"/>
        <w:jc w:val="both"/>
        <w:textAlignment w:val="baseline"/>
        <w:rPr>
          <w:rStyle w:val="normaltextrun"/>
          <w:rFonts w:eastAsiaTheme="majorEastAsia"/>
          <w:i/>
          <w:iCs/>
          <w:shd w:val="clear" w:color="auto" w:fill="FFFF00"/>
        </w:rPr>
      </w:pPr>
      <w:r>
        <w:rPr>
          <w:rStyle w:val="normaltextrun"/>
          <w:rFonts w:eastAsiaTheme="majorEastAsia"/>
        </w:rPr>
        <w:t>Kliimaministeeriumi keskkonnakorralduse ja kiirguse osakond korraldas septembris 2024 KMH-</w:t>
      </w:r>
      <w:proofErr w:type="spellStart"/>
      <w:r>
        <w:rPr>
          <w:rStyle w:val="normaltextrun"/>
          <w:rFonts w:eastAsiaTheme="majorEastAsia"/>
        </w:rPr>
        <w:t>ga</w:t>
      </w:r>
      <w:proofErr w:type="spellEnd"/>
      <w:r>
        <w:rPr>
          <w:rStyle w:val="normaltextrun"/>
          <w:rFonts w:eastAsiaTheme="majorEastAsia"/>
        </w:rPr>
        <w:t xml:space="preserve"> seotud osapoolte (otsustajad, asjaomased asutused, arendajad, KMH eksperdid, valitusvälised organisatsioonid) seas muudatusettepanekute korje, </w:t>
      </w:r>
      <w:r w:rsidR="00046872">
        <w:rPr>
          <w:rStyle w:val="normaltextrun"/>
          <w:rFonts w:eastAsiaTheme="majorEastAsia"/>
        </w:rPr>
        <w:t>et saada</w:t>
      </w:r>
      <w:r>
        <w:rPr>
          <w:rStyle w:val="normaltextrun"/>
          <w:rFonts w:eastAsiaTheme="majorEastAsia"/>
        </w:rPr>
        <w:t xml:space="preserve"> argumenteeritud ettepanekuid </w:t>
      </w:r>
      <w:proofErr w:type="spellStart"/>
      <w:r>
        <w:rPr>
          <w:rStyle w:val="normaltextrun"/>
          <w:rFonts w:eastAsiaTheme="majorEastAsia"/>
        </w:rPr>
        <w:t>KeHJS-</w:t>
      </w:r>
      <w:r w:rsidR="005D7F5E">
        <w:rPr>
          <w:rStyle w:val="normaltextrun"/>
          <w:rFonts w:eastAsiaTheme="majorEastAsia"/>
        </w:rPr>
        <w:t>i</w:t>
      </w:r>
      <w:r>
        <w:rPr>
          <w:rStyle w:val="normaltextrun"/>
          <w:rFonts w:eastAsiaTheme="majorEastAsia"/>
        </w:rPr>
        <w:t>s</w:t>
      </w:r>
      <w:proofErr w:type="spellEnd"/>
      <w:r>
        <w:rPr>
          <w:rStyle w:val="normaltextrun"/>
          <w:rFonts w:eastAsiaTheme="majorEastAsia"/>
        </w:rPr>
        <w:t xml:space="preserve"> </w:t>
      </w:r>
      <w:r w:rsidR="00046872">
        <w:rPr>
          <w:rStyle w:val="normaltextrun"/>
          <w:rFonts w:eastAsiaTheme="majorEastAsia"/>
        </w:rPr>
        <w:t xml:space="preserve">ja </w:t>
      </w:r>
      <w:r>
        <w:rPr>
          <w:rStyle w:val="normaltextrun"/>
          <w:rFonts w:eastAsiaTheme="majorEastAsia"/>
        </w:rPr>
        <w:t>tegevusvaldkondade määruses nimetatud tegevuste muutmis</w:t>
      </w:r>
      <w:r w:rsidR="00046872">
        <w:rPr>
          <w:rStyle w:val="normaltextrun"/>
          <w:rFonts w:eastAsiaTheme="majorEastAsia"/>
        </w:rPr>
        <w:t>eks</w:t>
      </w:r>
      <w:r>
        <w:rPr>
          <w:rStyle w:val="normaltextrun"/>
          <w:rFonts w:eastAsiaTheme="majorEastAsia"/>
        </w:rPr>
        <w:t xml:space="preserve">. Eelnõu </w:t>
      </w:r>
      <w:r w:rsidRPr="005D7F5E">
        <w:rPr>
          <w:rStyle w:val="normaltextrun"/>
          <w:rFonts w:eastAsiaTheme="majorEastAsia"/>
        </w:rPr>
        <w:t>põhine</w:t>
      </w:r>
      <w:r w:rsidR="00046872">
        <w:rPr>
          <w:rStyle w:val="normaltextrun"/>
          <w:rFonts w:eastAsiaTheme="majorEastAsia"/>
        </w:rPr>
        <w:t>b</w:t>
      </w:r>
      <w:r w:rsidRPr="005D7F5E">
        <w:rPr>
          <w:rStyle w:val="normaltextrun"/>
          <w:rFonts w:eastAsiaTheme="majorEastAsia"/>
        </w:rPr>
        <w:t xml:space="preserve"> muudatusettepanekute korje</w:t>
      </w:r>
      <w:r w:rsidR="00046872">
        <w:rPr>
          <w:rStyle w:val="normaltextrun"/>
          <w:rFonts w:eastAsiaTheme="majorEastAsia"/>
        </w:rPr>
        <w:t>l</w:t>
      </w:r>
      <w:r w:rsidRPr="005D7F5E">
        <w:rPr>
          <w:rStyle w:val="normaltextrun"/>
          <w:rFonts w:eastAsiaTheme="majorEastAsia"/>
        </w:rPr>
        <w:t xml:space="preserve"> </w:t>
      </w:r>
      <w:r w:rsidR="00046872">
        <w:rPr>
          <w:rStyle w:val="normaltextrun"/>
          <w:rFonts w:eastAsiaTheme="majorEastAsia"/>
        </w:rPr>
        <w:t>saadud</w:t>
      </w:r>
      <w:r w:rsidRPr="005D7F5E">
        <w:rPr>
          <w:rStyle w:val="normaltextrun"/>
          <w:rFonts w:eastAsiaTheme="majorEastAsia"/>
        </w:rPr>
        <w:t xml:space="preserve"> ettepanekutel, mi</w:t>
      </w:r>
      <w:r w:rsidR="005D7F5E" w:rsidRPr="005D7F5E">
        <w:rPr>
          <w:rStyle w:val="normaltextrun"/>
          <w:rFonts w:eastAsiaTheme="majorEastAsia"/>
        </w:rPr>
        <w:t>da on</w:t>
      </w:r>
      <w:r w:rsidRPr="005D7F5E">
        <w:rPr>
          <w:rStyle w:val="normaltextrun"/>
          <w:rFonts w:eastAsiaTheme="majorEastAsia"/>
        </w:rPr>
        <w:t xml:space="preserve"> võimalik praegu </w:t>
      </w:r>
      <w:r w:rsidR="006A27DA">
        <w:rPr>
          <w:rStyle w:val="normaltextrun"/>
          <w:rFonts w:eastAsiaTheme="majorEastAsia"/>
        </w:rPr>
        <w:t xml:space="preserve">ja kiireloomuliselt </w:t>
      </w:r>
      <w:r w:rsidRPr="005D7F5E">
        <w:rPr>
          <w:rStyle w:val="normaltextrun"/>
          <w:rFonts w:eastAsiaTheme="majorEastAsia"/>
        </w:rPr>
        <w:t>arvestada</w:t>
      </w:r>
      <w:r w:rsidR="005D7F5E" w:rsidRPr="005D7F5E">
        <w:rPr>
          <w:rStyle w:val="normaltextrun"/>
          <w:rFonts w:eastAsiaTheme="majorEastAsia"/>
        </w:rPr>
        <w:t xml:space="preserve"> </w:t>
      </w:r>
      <w:r w:rsidR="006A27DA">
        <w:rPr>
          <w:rStyle w:val="normaltextrun"/>
          <w:rFonts w:eastAsiaTheme="majorEastAsia"/>
        </w:rPr>
        <w:t>ning</w:t>
      </w:r>
      <w:r w:rsidR="005D7F5E" w:rsidRPr="005D7F5E">
        <w:rPr>
          <w:rStyle w:val="normaltextrun"/>
          <w:rFonts w:eastAsiaTheme="majorEastAsia"/>
        </w:rPr>
        <w:t xml:space="preserve"> </w:t>
      </w:r>
      <w:r w:rsidR="006B6A4C">
        <w:rPr>
          <w:rStyle w:val="normaltextrun"/>
          <w:rFonts w:eastAsiaTheme="majorEastAsia"/>
        </w:rPr>
        <w:t xml:space="preserve">õigusaktides </w:t>
      </w:r>
      <w:r w:rsidR="005D7F5E" w:rsidRPr="005D7F5E">
        <w:rPr>
          <w:rStyle w:val="normaltextrun"/>
          <w:rFonts w:eastAsiaTheme="majorEastAsia"/>
        </w:rPr>
        <w:t>muuta</w:t>
      </w:r>
      <w:r w:rsidRPr="005D7F5E">
        <w:rPr>
          <w:rStyle w:val="normaltextrun"/>
          <w:rFonts w:eastAsiaTheme="majorEastAsia"/>
        </w:rPr>
        <w:t xml:space="preserve">. Edaspidises </w:t>
      </w:r>
      <w:proofErr w:type="spellStart"/>
      <w:r w:rsidRPr="005D7F5E">
        <w:rPr>
          <w:rStyle w:val="normaltextrun"/>
          <w:rFonts w:eastAsiaTheme="majorEastAsia"/>
        </w:rPr>
        <w:t>KeHJS</w:t>
      </w:r>
      <w:proofErr w:type="spellEnd"/>
      <w:r w:rsidRPr="005D7F5E">
        <w:rPr>
          <w:rStyle w:val="normaltextrun"/>
          <w:rFonts w:eastAsiaTheme="majorEastAsia"/>
        </w:rPr>
        <w:t xml:space="preserve"> muutmise protsessis analüüsitakse ka teisi olulise keskkonnamõjuga ja eelhinnangu </w:t>
      </w:r>
      <w:r w:rsidR="00144D33" w:rsidRPr="005D7F5E">
        <w:rPr>
          <w:rStyle w:val="normaltextrun"/>
          <w:rFonts w:eastAsiaTheme="majorEastAsia"/>
        </w:rPr>
        <w:t xml:space="preserve">andmise </w:t>
      </w:r>
      <w:r w:rsidRPr="005D7F5E">
        <w:rPr>
          <w:rStyle w:val="normaltextrun"/>
          <w:rFonts w:eastAsiaTheme="majorEastAsia"/>
        </w:rPr>
        <w:t xml:space="preserve">vajadusega tegevusi ja nende künniseid ning selgitatakse </w:t>
      </w:r>
      <w:r w:rsidR="00046872">
        <w:rPr>
          <w:rStyle w:val="normaltextrun"/>
          <w:rFonts w:eastAsiaTheme="majorEastAsia"/>
        </w:rPr>
        <w:t xml:space="preserve">välja </w:t>
      </w:r>
      <w:r w:rsidRPr="005D7F5E">
        <w:rPr>
          <w:rStyle w:val="normaltextrun"/>
          <w:rFonts w:eastAsiaTheme="majorEastAsia"/>
        </w:rPr>
        <w:t>muutmist vajavad sätted. Need muudatused kavandatakse eraldi eelnõu</w:t>
      </w:r>
      <w:r w:rsidR="007C558C">
        <w:rPr>
          <w:rStyle w:val="normaltextrun"/>
          <w:rFonts w:eastAsiaTheme="majorEastAsia"/>
        </w:rPr>
        <w:t>de</w:t>
      </w:r>
      <w:r w:rsidRPr="005D7F5E">
        <w:rPr>
          <w:rStyle w:val="normaltextrun"/>
          <w:rFonts w:eastAsiaTheme="majorEastAsia"/>
        </w:rPr>
        <w:t>ga.</w:t>
      </w:r>
    </w:p>
    <w:p w14:paraId="728815E0" w14:textId="77777777" w:rsidR="0058594E" w:rsidRPr="005D7F5E" w:rsidRDefault="0058594E" w:rsidP="0058594E">
      <w:pPr>
        <w:pStyle w:val="paragraph"/>
        <w:spacing w:before="0" w:beforeAutospacing="0" w:after="0" w:afterAutospacing="0"/>
        <w:jc w:val="both"/>
        <w:textAlignment w:val="baseline"/>
        <w:rPr>
          <w:rStyle w:val="normaltextrun"/>
          <w:rFonts w:eastAsiaTheme="majorEastAsia"/>
          <w:shd w:val="clear" w:color="auto" w:fill="FFFF00"/>
        </w:rPr>
      </w:pPr>
    </w:p>
    <w:p w14:paraId="036F18C8" w14:textId="13B55A9D" w:rsidR="0058594E" w:rsidRDefault="00046872"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Peale selle </w:t>
      </w:r>
      <w:r w:rsidR="00075E8E">
        <w:rPr>
          <w:rStyle w:val="normaltextrun"/>
          <w:rFonts w:eastAsiaTheme="majorEastAsia"/>
        </w:rPr>
        <w:t xml:space="preserve">on </w:t>
      </w:r>
      <w:r w:rsidR="0058594E">
        <w:rPr>
          <w:rStyle w:val="normaltextrun"/>
          <w:rFonts w:eastAsiaTheme="majorEastAsia"/>
        </w:rPr>
        <w:t>Kliimaministeeriu</w:t>
      </w:r>
      <w:r w:rsidR="00A97006">
        <w:rPr>
          <w:rStyle w:val="normaltextrun"/>
          <w:rFonts w:eastAsiaTheme="majorEastAsia"/>
        </w:rPr>
        <w:t>m</w:t>
      </w:r>
      <w:r w:rsidR="0058594E">
        <w:rPr>
          <w:rStyle w:val="normaltextrun"/>
          <w:rFonts w:eastAsiaTheme="majorEastAsia"/>
        </w:rPr>
        <w:t xml:space="preserve"> </w:t>
      </w:r>
      <w:r w:rsidR="00A97006">
        <w:rPr>
          <w:rStyle w:val="normaltextrun"/>
          <w:rFonts w:eastAsiaTheme="majorEastAsia"/>
        </w:rPr>
        <w:t>tellinud</w:t>
      </w:r>
      <w:r w:rsidR="0058594E">
        <w:rPr>
          <w:rStyle w:val="normaltextrun"/>
          <w:rFonts w:eastAsiaTheme="majorEastAsia"/>
        </w:rPr>
        <w:t xml:space="preserve"> </w:t>
      </w:r>
      <w:proofErr w:type="spellStart"/>
      <w:r w:rsidR="0058594E">
        <w:rPr>
          <w:rStyle w:val="normaltextrun"/>
          <w:rFonts w:eastAsiaTheme="majorEastAsia"/>
        </w:rPr>
        <w:t>KeHJS-is</w:t>
      </w:r>
      <w:proofErr w:type="spellEnd"/>
      <w:r w:rsidR="0058594E">
        <w:rPr>
          <w:rStyle w:val="normaltextrun"/>
          <w:rFonts w:eastAsiaTheme="majorEastAsia"/>
        </w:rPr>
        <w:t xml:space="preserve"> ja tegevusvaldkondade määruses toodud taastuvenergeetika valdkonna tegevuste kohustuslike ning eelhinnatavate </w:t>
      </w:r>
      <w:r w:rsidR="00144D33">
        <w:rPr>
          <w:rStyle w:val="normaltextrun"/>
          <w:rFonts w:eastAsiaTheme="majorEastAsia"/>
        </w:rPr>
        <w:t xml:space="preserve">tegevuste </w:t>
      </w:r>
      <w:r w:rsidR="0058594E">
        <w:rPr>
          <w:rStyle w:val="normaltextrun"/>
          <w:rFonts w:eastAsiaTheme="majorEastAsia"/>
        </w:rPr>
        <w:t>künniste analüüs</w:t>
      </w:r>
      <w:r w:rsidR="00A97006">
        <w:rPr>
          <w:rStyle w:val="normaltextrun"/>
          <w:rFonts w:eastAsiaTheme="majorEastAsia"/>
        </w:rPr>
        <w:t>i</w:t>
      </w:r>
      <w:r w:rsidR="0058594E">
        <w:rPr>
          <w:rStyle w:val="normaltextrun"/>
          <w:rFonts w:eastAsiaTheme="majorEastAsia"/>
        </w:rPr>
        <w:t>.</w:t>
      </w:r>
      <w:r w:rsidR="00A97006">
        <w:rPr>
          <w:rStyle w:val="normaltextrun"/>
          <w:rFonts w:eastAsiaTheme="majorEastAsia"/>
        </w:rPr>
        <w:t xml:space="preserve"> Lisaks on Kliimaministeeriumil kavas tellida analüüs ka </w:t>
      </w:r>
      <w:r w:rsidR="00075E8E">
        <w:rPr>
          <w:rStyle w:val="normaltextrun"/>
          <w:rFonts w:eastAsiaTheme="majorEastAsia"/>
        </w:rPr>
        <w:t xml:space="preserve">muude valdkondade </w:t>
      </w:r>
      <w:r w:rsidR="00814652">
        <w:rPr>
          <w:rStyle w:val="normaltextrun"/>
          <w:rFonts w:eastAsiaTheme="majorEastAsia"/>
        </w:rPr>
        <w:t>tegevuste</w:t>
      </w:r>
      <w:r w:rsidR="00075E8E">
        <w:rPr>
          <w:rStyle w:val="normaltextrun"/>
          <w:rFonts w:eastAsiaTheme="majorEastAsia"/>
        </w:rPr>
        <w:t xml:space="preserve"> </w:t>
      </w:r>
      <w:r w:rsidR="00A97006">
        <w:rPr>
          <w:rStyle w:val="normaltextrun"/>
          <w:rFonts w:eastAsiaTheme="majorEastAsia"/>
        </w:rPr>
        <w:t>künniste kohta.</w:t>
      </w:r>
      <w:r w:rsidR="0058594E">
        <w:rPr>
          <w:rStyle w:val="normaltextrun"/>
          <w:rFonts w:eastAsiaTheme="majorEastAsia"/>
        </w:rPr>
        <w:t xml:space="preserve"> Analüüsi</w:t>
      </w:r>
      <w:r w:rsidR="00A97006">
        <w:rPr>
          <w:rStyle w:val="normaltextrun"/>
          <w:rFonts w:eastAsiaTheme="majorEastAsia"/>
        </w:rPr>
        <w:t>de</w:t>
      </w:r>
      <w:r w:rsidR="0058594E">
        <w:rPr>
          <w:rStyle w:val="normaltextrun"/>
          <w:rFonts w:eastAsiaTheme="majorEastAsia"/>
        </w:rPr>
        <w:t xml:space="preserve"> tulemuste (eeldatavalt 2025.</w:t>
      </w:r>
      <w:r w:rsidR="00144D33">
        <w:rPr>
          <w:rStyle w:val="normaltextrun"/>
          <w:rFonts w:eastAsiaTheme="majorEastAsia"/>
        </w:rPr>
        <w:t> </w:t>
      </w:r>
      <w:r w:rsidR="0058594E">
        <w:rPr>
          <w:rStyle w:val="normaltextrun"/>
          <w:rFonts w:eastAsiaTheme="majorEastAsia"/>
        </w:rPr>
        <w:t xml:space="preserve">a </w:t>
      </w:r>
      <w:r w:rsidR="00A97006">
        <w:rPr>
          <w:rStyle w:val="normaltextrun"/>
          <w:rFonts w:eastAsiaTheme="majorEastAsia"/>
        </w:rPr>
        <w:t>3</w:t>
      </w:r>
      <w:r w:rsidR="0058594E">
        <w:rPr>
          <w:rStyle w:val="normaltextrun"/>
          <w:rFonts w:eastAsiaTheme="majorEastAsia"/>
        </w:rPr>
        <w:t>.</w:t>
      </w:r>
      <w:r w:rsidR="00144D33">
        <w:rPr>
          <w:rStyle w:val="normaltextrun"/>
          <w:rFonts w:eastAsiaTheme="majorEastAsia"/>
        </w:rPr>
        <w:t> </w:t>
      </w:r>
      <w:r w:rsidR="0058594E">
        <w:rPr>
          <w:rStyle w:val="normaltextrun"/>
          <w:rFonts w:eastAsiaTheme="majorEastAsia"/>
        </w:rPr>
        <w:t xml:space="preserve">kvartal) alusel on kavas koostada </w:t>
      </w:r>
      <w:proofErr w:type="spellStart"/>
      <w:r w:rsidR="0058594E">
        <w:rPr>
          <w:rStyle w:val="normaltextrun"/>
          <w:rFonts w:eastAsiaTheme="majorEastAsia"/>
        </w:rPr>
        <w:t>KeHJS</w:t>
      </w:r>
      <w:proofErr w:type="spellEnd"/>
      <w:r w:rsidR="0058594E">
        <w:rPr>
          <w:rStyle w:val="normaltextrun"/>
          <w:rFonts w:eastAsiaTheme="majorEastAsia"/>
        </w:rPr>
        <w:t>-i ja tegevusvaldkondade määruse muu</w:t>
      </w:r>
      <w:r>
        <w:rPr>
          <w:rStyle w:val="normaltextrun"/>
          <w:rFonts w:eastAsiaTheme="majorEastAsia"/>
        </w:rPr>
        <w:t xml:space="preserve">tmise </w:t>
      </w:r>
      <w:r w:rsidR="0058594E">
        <w:rPr>
          <w:rStyle w:val="normaltextrun"/>
          <w:rFonts w:eastAsiaTheme="majorEastAsia"/>
        </w:rPr>
        <w:t>ettepanekute eelnõud</w:t>
      </w:r>
      <w:r w:rsidR="00075E8E">
        <w:rPr>
          <w:rStyle w:val="normaltextrun"/>
          <w:rFonts w:eastAsiaTheme="majorEastAsia"/>
        </w:rPr>
        <w:t>.</w:t>
      </w:r>
    </w:p>
    <w:p w14:paraId="281C225B"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12744B2C" w14:textId="6BF9EA7F" w:rsidR="0058594E" w:rsidRDefault="0058594E"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color w:val="000000"/>
        </w:rPr>
        <w:t>3. Eelnõu sisu ja võrdlev analüüs</w:t>
      </w:r>
    </w:p>
    <w:p w14:paraId="2A5E85D5" w14:textId="77777777" w:rsidR="004D47CE" w:rsidRDefault="004D47CE" w:rsidP="0058594E">
      <w:pPr>
        <w:pStyle w:val="paragraph"/>
        <w:spacing w:before="0" w:beforeAutospacing="0" w:after="0" w:afterAutospacing="0"/>
        <w:jc w:val="both"/>
        <w:textAlignment w:val="baseline"/>
        <w:rPr>
          <w:rStyle w:val="normaltextrun"/>
          <w:rFonts w:eastAsiaTheme="majorEastAsia"/>
        </w:rPr>
      </w:pPr>
    </w:p>
    <w:p w14:paraId="0194EC46" w14:textId="371D030B" w:rsidR="0058594E" w:rsidRDefault="0058594E"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Eelnõu koosneb </w:t>
      </w:r>
      <w:r w:rsidR="00AE26DC">
        <w:rPr>
          <w:rStyle w:val="normaltextrun"/>
          <w:rFonts w:eastAsiaTheme="majorEastAsia"/>
        </w:rPr>
        <w:t xml:space="preserve">kahest </w:t>
      </w:r>
      <w:r>
        <w:rPr>
          <w:rStyle w:val="normaltextrun"/>
          <w:rFonts w:eastAsiaTheme="majorEastAsia"/>
        </w:rPr>
        <w:t>paragrahvist.</w:t>
      </w:r>
    </w:p>
    <w:p w14:paraId="33A8A22B"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3714BA95"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rPr>
        <w:t>Eelnõu §-ga 1</w:t>
      </w:r>
      <w:r>
        <w:rPr>
          <w:rStyle w:val="normaltextrun"/>
          <w:rFonts w:eastAsiaTheme="majorEastAsia"/>
        </w:rPr>
        <w:t xml:space="preserve"> muudetakse keskkonnamõju hindamise ja keskkonnajuhtimissüsteemi seadust.</w:t>
      </w:r>
    </w:p>
    <w:p w14:paraId="677A94F2" w14:textId="77777777" w:rsidR="00BB44ED" w:rsidRDefault="00BB44ED" w:rsidP="0058594E">
      <w:pPr>
        <w:pStyle w:val="paragraph"/>
        <w:spacing w:before="0" w:beforeAutospacing="0" w:after="0" w:afterAutospacing="0"/>
        <w:jc w:val="both"/>
        <w:textAlignment w:val="baseline"/>
        <w:rPr>
          <w:rStyle w:val="normaltextrun"/>
          <w:rFonts w:eastAsiaTheme="majorEastAsia"/>
        </w:rPr>
      </w:pPr>
    </w:p>
    <w:p w14:paraId="18BC55A0" w14:textId="5736F9F5" w:rsidR="00BB44ED" w:rsidRDefault="00BB44ED" w:rsidP="0058594E">
      <w:pPr>
        <w:pStyle w:val="paragraph"/>
        <w:spacing w:before="0" w:beforeAutospacing="0" w:after="0" w:afterAutospacing="0"/>
        <w:jc w:val="both"/>
        <w:textAlignment w:val="baseline"/>
        <w:rPr>
          <w:rStyle w:val="normaltextrun"/>
          <w:rFonts w:eastAsiaTheme="majorEastAsia"/>
        </w:rPr>
      </w:pPr>
      <w:r>
        <w:t xml:space="preserve">Paragrahv koosneb </w:t>
      </w:r>
      <w:r w:rsidR="009B4D42">
        <w:t>kuuest</w:t>
      </w:r>
      <w:r>
        <w:t xml:space="preserve"> punktist</w:t>
      </w:r>
      <w:r w:rsidR="00046872">
        <w:t>.</w:t>
      </w:r>
    </w:p>
    <w:p w14:paraId="034ABE35"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33C518F1" w14:textId="34CE5EAD" w:rsidR="0058594E" w:rsidRDefault="0058594E" w:rsidP="0058594E">
      <w:pPr>
        <w:pStyle w:val="paragraph"/>
        <w:spacing w:before="0" w:beforeAutospacing="0" w:after="0" w:afterAutospacing="0"/>
        <w:jc w:val="both"/>
        <w:textAlignment w:val="baseline"/>
        <w:rPr>
          <w:rFonts w:eastAsiaTheme="majorEastAsia"/>
        </w:rPr>
      </w:pPr>
      <w:r>
        <w:rPr>
          <w:rStyle w:val="normaltextrun"/>
          <w:rFonts w:eastAsiaTheme="majorEastAsia"/>
          <w:b/>
          <w:bCs/>
        </w:rPr>
        <w:t>Eelnõu § 1 punktiga 1</w:t>
      </w:r>
      <w:r w:rsidR="00BB44ED">
        <w:rPr>
          <w:rStyle w:val="normaltextrun"/>
          <w:rFonts w:eastAsiaTheme="majorEastAsia"/>
        </w:rPr>
        <w:t xml:space="preserve"> täpsustatakse </w:t>
      </w:r>
      <w:r w:rsidR="006B6A4C">
        <w:rPr>
          <w:rFonts w:eastAsiaTheme="majorEastAsia"/>
        </w:rPr>
        <w:t>m</w:t>
      </w:r>
      <w:r w:rsidR="006B6A4C" w:rsidRPr="00BB44ED">
        <w:rPr>
          <w:rFonts w:eastAsiaTheme="majorEastAsia"/>
        </w:rPr>
        <w:t>uudatusettepanekute korje</w:t>
      </w:r>
      <w:r w:rsidR="0063088F">
        <w:rPr>
          <w:rFonts w:eastAsiaTheme="majorEastAsia"/>
        </w:rPr>
        <w:t>l</w:t>
      </w:r>
      <w:r w:rsidR="006B6A4C" w:rsidRPr="00BB44ED">
        <w:rPr>
          <w:rFonts w:eastAsiaTheme="majorEastAsia"/>
        </w:rPr>
        <w:t xml:space="preserve"> Transpordiameti tehtud ettepaneku alusel</w:t>
      </w:r>
      <w:r w:rsidR="006B6A4C">
        <w:rPr>
          <w:rStyle w:val="normaltextrun"/>
          <w:rFonts w:eastAsiaTheme="majorEastAsia"/>
        </w:rPr>
        <w:t xml:space="preserve"> </w:t>
      </w:r>
      <w:r w:rsidR="00BB44ED">
        <w:rPr>
          <w:rStyle w:val="normaltextrun"/>
          <w:rFonts w:eastAsiaTheme="majorEastAsia"/>
        </w:rPr>
        <w:t>§ 6 lõike 1 punkti 13</w:t>
      </w:r>
      <w:r w:rsidR="00BB44ED" w:rsidRPr="00BB44ED">
        <w:rPr>
          <w:rFonts w:eastAsiaTheme="majorEastAsia"/>
        </w:rPr>
        <w:t xml:space="preserve">, et see oleks üheselt selge. Kehtivat sõnastust on võimalik tõlgendada selliselt, et ühe või kahe sõidurajaga tee ehitamine vähemalt nelja sõidurajaga teeks on automaatselt olulise keskkonnamõjuga tegevus, olenemata kavandatava tee pikkusest (st alates esimesest meetrist). Praktikas on </w:t>
      </w:r>
      <w:r w:rsidR="00046872">
        <w:rPr>
          <w:rFonts w:eastAsiaTheme="majorEastAsia"/>
        </w:rPr>
        <w:t>sellise</w:t>
      </w:r>
      <w:r w:rsidR="00046872" w:rsidRPr="00BB44ED">
        <w:rPr>
          <w:rFonts w:eastAsiaTheme="majorEastAsia"/>
        </w:rPr>
        <w:t xml:space="preserve">le </w:t>
      </w:r>
      <w:r w:rsidR="00BB44ED" w:rsidRPr="00BB44ED">
        <w:rPr>
          <w:rFonts w:eastAsiaTheme="majorEastAsia"/>
        </w:rPr>
        <w:t xml:space="preserve">tõlgendamisvõimalusele kolmandad osapooled </w:t>
      </w:r>
      <w:r w:rsidR="00232AFF" w:rsidRPr="00BB44ED">
        <w:rPr>
          <w:rFonts w:eastAsiaTheme="majorEastAsia"/>
        </w:rPr>
        <w:t xml:space="preserve">viidanud </w:t>
      </w:r>
      <w:r w:rsidR="00BB44ED" w:rsidRPr="00BB44ED">
        <w:rPr>
          <w:rFonts w:eastAsiaTheme="majorEastAsia"/>
        </w:rPr>
        <w:t>(nt kavandatavat tegevust mittetoetavad kodanikud või keskkonnaühendused). 10</w:t>
      </w:r>
      <w:r w:rsidR="00E17FF8">
        <w:rPr>
          <w:rFonts w:eastAsiaTheme="majorEastAsia"/>
        </w:rPr>
        <w:t> </w:t>
      </w:r>
      <w:r w:rsidR="00BB44ED" w:rsidRPr="00BB44ED">
        <w:rPr>
          <w:rFonts w:eastAsiaTheme="majorEastAsia"/>
        </w:rPr>
        <w:t xml:space="preserve">km kriteerium kehtib sätte mõlema osa kohta </w:t>
      </w:r>
      <w:r w:rsidR="007B1D95">
        <w:rPr>
          <w:rFonts w:eastAsiaTheme="majorEastAsia"/>
        </w:rPr>
        <w:t xml:space="preserve">– nii uue nelja sõidurajaga tee </w:t>
      </w:r>
      <w:r w:rsidR="00A71E6B">
        <w:rPr>
          <w:rFonts w:eastAsiaTheme="majorEastAsia"/>
        </w:rPr>
        <w:t>rajamisel</w:t>
      </w:r>
      <w:r w:rsidR="007B1D95">
        <w:rPr>
          <w:rFonts w:eastAsiaTheme="majorEastAsia"/>
        </w:rPr>
        <w:t xml:space="preserve"> kui ka ühe või kahe sõidurajaga tee </w:t>
      </w:r>
      <w:r w:rsidR="00232AFF">
        <w:rPr>
          <w:rFonts w:eastAsiaTheme="majorEastAsia"/>
        </w:rPr>
        <w:t xml:space="preserve">ümberehitamisel </w:t>
      </w:r>
      <w:r w:rsidR="007B1D95">
        <w:rPr>
          <w:rFonts w:eastAsiaTheme="majorEastAsia"/>
        </w:rPr>
        <w:t>vähemalt nelja sõidurajaga teeks. S</w:t>
      </w:r>
      <w:r w:rsidR="00BB44ED" w:rsidRPr="00BB44ED">
        <w:rPr>
          <w:rFonts w:eastAsiaTheme="majorEastAsia"/>
        </w:rPr>
        <w:t xml:space="preserve">elliselt on säte kooskõlas </w:t>
      </w:r>
      <w:r w:rsidR="00AE26DC">
        <w:rPr>
          <w:rFonts w:eastAsiaTheme="majorEastAsia"/>
        </w:rPr>
        <w:t>KMH direktiiviga,</w:t>
      </w:r>
      <w:r w:rsidR="00BB44ED" w:rsidRPr="00BB44ED">
        <w:rPr>
          <w:rFonts w:eastAsiaTheme="majorEastAsia"/>
        </w:rPr>
        <w:t xml:space="preserve"> mille </w:t>
      </w:r>
      <w:r w:rsidR="00232AFF">
        <w:rPr>
          <w:rFonts w:eastAsiaTheme="majorEastAsia"/>
        </w:rPr>
        <w:t xml:space="preserve">I </w:t>
      </w:r>
      <w:r w:rsidR="00BB44ED" w:rsidRPr="00BB44ED">
        <w:rPr>
          <w:rFonts w:eastAsiaTheme="majorEastAsia"/>
        </w:rPr>
        <w:t>lisa punkti 7</w:t>
      </w:r>
      <w:r w:rsidR="00232AFF">
        <w:rPr>
          <w:rFonts w:eastAsiaTheme="majorEastAsia"/>
        </w:rPr>
        <w:t xml:space="preserve"> alapunktis</w:t>
      </w:r>
      <w:r w:rsidR="00345A4E">
        <w:rPr>
          <w:rFonts w:eastAsiaTheme="majorEastAsia"/>
        </w:rPr>
        <w:t> </w:t>
      </w:r>
      <w:r w:rsidR="00BB44ED" w:rsidRPr="00BB44ED">
        <w:rPr>
          <w:rFonts w:eastAsiaTheme="majorEastAsia"/>
        </w:rPr>
        <w:t>c on vastava tee ehitamisel sätestatud samuti künnis 10 km.</w:t>
      </w:r>
    </w:p>
    <w:p w14:paraId="536D8B83" w14:textId="79E722F4" w:rsidR="00A71E6B" w:rsidRPr="00BB44ED" w:rsidRDefault="00A71E6B" w:rsidP="0058594E">
      <w:pPr>
        <w:pStyle w:val="paragraph"/>
        <w:spacing w:before="0" w:beforeAutospacing="0" w:after="0" w:afterAutospacing="0"/>
        <w:jc w:val="both"/>
        <w:textAlignment w:val="baseline"/>
        <w:rPr>
          <w:rStyle w:val="normaltextrun"/>
          <w:rFonts w:eastAsiaTheme="majorEastAsia"/>
        </w:rPr>
      </w:pPr>
      <w:r>
        <w:rPr>
          <w:rFonts w:eastAsiaTheme="majorEastAsia"/>
        </w:rPr>
        <w:t xml:space="preserve">Lisaks täpsustakse sättes </w:t>
      </w:r>
      <w:r w:rsidR="006B6A4C">
        <w:rPr>
          <w:rFonts w:eastAsiaTheme="majorEastAsia"/>
        </w:rPr>
        <w:t xml:space="preserve">tee </w:t>
      </w:r>
      <w:r>
        <w:rPr>
          <w:rFonts w:eastAsiaTheme="majorEastAsia"/>
        </w:rPr>
        <w:t xml:space="preserve">ehitamisega seotud </w:t>
      </w:r>
      <w:r w:rsidR="00232AFF">
        <w:rPr>
          <w:rFonts w:eastAsiaTheme="majorEastAsia"/>
        </w:rPr>
        <w:t xml:space="preserve">termineid </w:t>
      </w:r>
      <w:r>
        <w:rPr>
          <w:rFonts w:eastAsiaTheme="majorEastAsia"/>
        </w:rPr>
        <w:t>vastavalt ehitusseadustiku</w:t>
      </w:r>
      <w:r w:rsidR="006B6A4C">
        <w:rPr>
          <w:rFonts w:eastAsiaTheme="majorEastAsia"/>
        </w:rPr>
        <w:t>le.</w:t>
      </w:r>
    </w:p>
    <w:p w14:paraId="4DD145FD" w14:textId="77777777" w:rsidR="0058594E" w:rsidRDefault="0058594E" w:rsidP="0058594E">
      <w:pPr>
        <w:pStyle w:val="paragraph"/>
        <w:spacing w:before="0" w:beforeAutospacing="0" w:after="0" w:afterAutospacing="0"/>
        <w:jc w:val="both"/>
        <w:textAlignment w:val="baseline"/>
        <w:rPr>
          <w:rStyle w:val="normaltextrun"/>
          <w:rFonts w:eastAsiaTheme="majorEastAsia"/>
          <w:b/>
          <w:bCs/>
        </w:rPr>
      </w:pPr>
    </w:p>
    <w:p w14:paraId="385F11B5" w14:textId="02E9D004" w:rsidR="00BB44ED" w:rsidRDefault="0058594E" w:rsidP="00BB44ED">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rPr>
        <w:t>Punktiga 2</w:t>
      </w:r>
      <w:r>
        <w:rPr>
          <w:rStyle w:val="normaltextrun"/>
          <w:rFonts w:eastAsiaTheme="majorEastAsia"/>
        </w:rPr>
        <w:t xml:space="preserve"> </w:t>
      </w:r>
      <w:r w:rsidR="00BB44ED">
        <w:rPr>
          <w:rStyle w:val="normaltextrun"/>
          <w:rFonts w:eastAsiaTheme="majorEastAsia"/>
        </w:rPr>
        <w:t xml:space="preserve">muudetakse </w:t>
      </w:r>
      <w:r w:rsidR="00582644">
        <w:rPr>
          <w:rStyle w:val="normaltextrun"/>
          <w:rFonts w:eastAsiaTheme="majorEastAsia"/>
        </w:rPr>
        <w:t>m</w:t>
      </w:r>
      <w:r w:rsidR="00BB44ED">
        <w:rPr>
          <w:rStyle w:val="normaltextrun"/>
          <w:rFonts w:eastAsiaTheme="majorEastAsia"/>
        </w:rPr>
        <w:t>uudatusettepanekute korje</w:t>
      </w:r>
      <w:r w:rsidR="00C27E3A">
        <w:rPr>
          <w:rStyle w:val="normaltextrun"/>
          <w:rFonts w:eastAsiaTheme="majorEastAsia"/>
        </w:rPr>
        <w:t>l</w:t>
      </w:r>
      <w:r w:rsidR="00BB44ED">
        <w:rPr>
          <w:rStyle w:val="normaltextrun"/>
          <w:rFonts w:eastAsiaTheme="majorEastAsia"/>
        </w:rPr>
        <w:t xml:space="preserve"> Tarbijakaitse ja Tehnilise Järelevalve Ameti tehtud ettepaneku alusel</w:t>
      </w:r>
      <w:r w:rsidR="00D22283">
        <w:rPr>
          <w:rStyle w:val="normaltextrun"/>
          <w:rFonts w:eastAsiaTheme="majorEastAsia"/>
        </w:rPr>
        <w:t xml:space="preserve"> § 6 lõike 1 punkti 14</w:t>
      </w:r>
      <w:r w:rsidR="00BB44ED">
        <w:rPr>
          <w:rStyle w:val="normaltextrun"/>
          <w:rFonts w:eastAsiaTheme="majorEastAsia"/>
        </w:rPr>
        <w:t xml:space="preserve">. Kehtiv sõnastus ei ole üheselt arusaadav ning on praktikas tekitanud mitmeid vaidlusi, kuidas sätet korrektselt tõlgendada. </w:t>
      </w:r>
      <w:r w:rsidR="00D22283">
        <w:rPr>
          <w:rStyle w:val="normaltextrun"/>
          <w:rFonts w:eastAsiaTheme="majorEastAsia"/>
        </w:rPr>
        <w:t xml:space="preserve">Muudatusettepaneku </w:t>
      </w:r>
      <w:r w:rsidR="00BB44ED">
        <w:rPr>
          <w:rStyle w:val="normaltextrun"/>
          <w:rFonts w:eastAsiaTheme="majorEastAsia"/>
        </w:rPr>
        <w:t xml:space="preserve">kohaselt tuleb KMH algatada, kui rajatakse uus </w:t>
      </w:r>
      <w:r w:rsidR="00BB44ED" w:rsidRPr="00186840">
        <w:rPr>
          <w:rStyle w:val="normaltextrun"/>
          <w:rFonts w:eastAsiaTheme="majorEastAsia"/>
        </w:rPr>
        <w:t>raudteeliin</w:t>
      </w:r>
      <w:r w:rsidR="00BB44ED">
        <w:rPr>
          <w:rStyle w:val="normaltextrun"/>
          <w:rFonts w:eastAsiaTheme="majorEastAsia"/>
        </w:rPr>
        <w:t xml:space="preserve">. </w:t>
      </w:r>
      <w:r w:rsidR="00D22283">
        <w:rPr>
          <w:rStyle w:val="normaltextrun"/>
          <w:rFonts w:eastAsiaTheme="majorEastAsia"/>
        </w:rPr>
        <w:t xml:space="preserve">Tuleb arvestada, et Eestis </w:t>
      </w:r>
      <w:r w:rsidR="00D22283" w:rsidRPr="00A71E6B">
        <w:rPr>
          <w:rStyle w:val="normaltextrun"/>
          <w:rFonts w:eastAsiaTheme="majorEastAsia"/>
        </w:rPr>
        <w:t xml:space="preserve">ei ole </w:t>
      </w:r>
      <w:r w:rsidR="00756A50">
        <w:rPr>
          <w:rStyle w:val="normaltextrun"/>
          <w:rFonts w:eastAsiaTheme="majorEastAsia"/>
        </w:rPr>
        <w:t xml:space="preserve">termin </w:t>
      </w:r>
      <w:r w:rsidR="00D22283">
        <w:rPr>
          <w:rStyle w:val="normaltextrun"/>
          <w:rFonts w:eastAsiaTheme="majorEastAsia"/>
        </w:rPr>
        <w:t>„r</w:t>
      </w:r>
      <w:r w:rsidR="00D22283" w:rsidRPr="00A71E6B">
        <w:rPr>
          <w:rStyle w:val="normaltextrun"/>
          <w:rFonts w:eastAsiaTheme="majorEastAsia"/>
        </w:rPr>
        <w:t>audteeliin</w:t>
      </w:r>
      <w:r w:rsidR="00D22283">
        <w:rPr>
          <w:rStyle w:val="normaltextrun"/>
          <w:rFonts w:eastAsiaTheme="majorEastAsia"/>
        </w:rPr>
        <w:t xml:space="preserve">“ </w:t>
      </w:r>
      <w:r w:rsidR="00BB44ED" w:rsidRPr="00A71E6B">
        <w:rPr>
          <w:rStyle w:val="normaltextrun"/>
          <w:rFonts w:eastAsiaTheme="majorEastAsia"/>
        </w:rPr>
        <w:t>õigusakti</w:t>
      </w:r>
      <w:r w:rsidR="00756A50">
        <w:rPr>
          <w:rStyle w:val="normaltextrun"/>
          <w:rFonts w:eastAsiaTheme="majorEastAsia"/>
        </w:rPr>
        <w:t>s</w:t>
      </w:r>
      <w:r w:rsidR="00BB44ED" w:rsidRPr="00A71E6B">
        <w:rPr>
          <w:rStyle w:val="normaltextrun"/>
          <w:rFonts w:eastAsiaTheme="majorEastAsia"/>
        </w:rPr>
        <w:t xml:space="preserve"> </w:t>
      </w:r>
      <w:r w:rsidR="00756A50">
        <w:rPr>
          <w:rStyle w:val="normaltextrun"/>
          <w:rFonts w:eastAsiaTheme="majorEastAsia"/>
        </w:rPr>
        <w:t>määratle</w:t>
      </w:r>
      <w:r w:rsidR="00BB44ED" w:rsidRPr="00A71E6B">
        <w:rPr>
          <w:rStyle w:val="normaltextrun"/>
          <w:rFonts w:eastAsiaTheme="majorEastAsia"/>
        </w:rPr>
        <w:t xml:space="preserve">tud. </w:t>
      </w:r>
      <w:r w:rsidR="00186840" w:rsidRPr="00186840">
        <w:rPr>
          <w:rStyle w:val="normaltextrun"/>
          <w:rFonts w:eastAsiaTheme="majorEastAsia"/>
        </w:rPr>
        <w:t xml:space="preserve">Raudteeliinide rajamisega seonduvat on käsitletud peamiselt Euroopa Liidu </w:t>
      </w:r>
      <w:r w:rsidR="00232AFF">
        <w:rPr>
          <w:rStyle w:val="normaltextrun"/>
          <w:rFonts w:eastAsiaTheme="majorEastAsia"/>
        </w:rPr>
        <w:t xml:space="preserve">õigusaktides: </w:t>
      </w:r>
      <w:r w:rsidR="00186840" w:rsidRPr="00186840">
        <w:rPr>
          <w:rStyle w:val="normaltextrun"/>
          <w:rFonts w:eastAsiaTheme="majorEastAsia"/>
        </w:rPr>
        <w:t>komisjoni määruses</w:t>
      </w:r>
      <w:r w:rsidR="00AE26DC">
        <w:rPr>
          <w:rStyle w:val="normaltextrun"/>
          <w:rFonts w:eastAsiaTheme="majorEastAsia"/>
        </w:rPr>
        <w:t xml:space="preserve"> (EL)</w:t>
      </w:r>
      <w:r w:rsidR="00186840" w:rsidRPr="00186840">
        <w:rPr>
          <w:rStyle w:val="normaltextrun"/>
          <w:rFonts w:eastAsiaTheme="majorEastAsia"/>
        </w:rPr>
        <w:t xml:space="preserve"> 1299/2014, milles käsitletakse Euroopa Liidu raudteesüsteemi </w:t>
      </w:r>
      <w:proofErr w:type="spellStart"/>
      <w:r w:rsidR="00186840" w:rsidRPr="00186840">
        <w:rPr>
          <w:rStyle w:val="normaltextrun"/>
          <w:rFonts w:eastAsiaTheme="majorEastAsia"/>
        </w:rPr>
        <w:t>allsüsteemi</w:t>
      </w:r>
      <w:proofErr w:type="spellEnd"/>
      <w:r w:rsidR="00186840" w:rsidRPr="00186840">
        <w:rPr>
          <w:rStyle w:val="normaltextrun"/>
          <w:rFonts w:eastAsiaTheme="majorEastAsia"/>
        </w:rPr>
        <w:t xml:space="preserve"> taristu koostalitluse tehnilist kirjeldust</w:t>
      </w:r>
      <w:r w:rsidR="00AE26DC">
        <w:rPr>
          <w:rStyle w:val="Allmrkuseviide"/>
          <w:rFonts w:eastAsiaTheme="majorEastAsia"/>
        </w:rPr>
        <w:footnoteReference w:id="2"/>
      </w:r>
      <w:r w:rsidR="00186840" w:rsidRPr="00186840">
        <w:rPr>
          <w:rStyle w:val="normaltextrun"/>
          <w:rFonts w:eastAsiaTheme="majorEastAsia"/>
        </w:rPr>
        <w:t xml:space="preserve">, ning Euroopa Parlamendi ja nõukogu direktiivis </w:t>
      </w:r>
      <w:r w:rsidR="00AE26DC">
        <w:rPr>
          <w:rStyle w:val="normaltextrun"/>
          <w:rFonts w:eastAsiaTheme="majorEastAsia"/>
        </w:rPr>
        <w:t xml:space="preserve">(EL) </w:t>
      </w:r>
      <w:r w:rsidR="00186840" w:rsidRPr="00186840">
        <w:rPr>
          <w:rStyle w:val="normaltextrun"/>
          <w:rFonts w:eastAsiaTheme="majorEastAsia"/>
        </w:rPr>
        <w:t>2016/797 Euroopa Liidu raudteesüsteemi koostalitluse kohta</w:t>
      </w:r>
      <w:r w:rsidR="0091335A">
        <w:rPr>
          <w:rStyle w:val="Allmrkuseviide"/>
          <w:rFonts w:eastAsiaTheme="majorEastAsia"/>
        </w:rPr>
        <w:footnoteReference w:id="3"/>
      </w:r>
      <w:r w:rsidR="00186840" w:rsidRPr="00186840">
        <w:rPr>
          <w:rStyle w:val="normaltextrun"/>
          <w:rFonts w:eastAsiaTheme="majorEastAsia"/>
        </w:rPr>
        <w:t>.</w:t>
      </w:r>
      <w:r w:rsidR="00186840">
        <w:rPr>
          <w:rStyle w:val="normaltextrun"/>
          <w:rFonts w:eastAsiaTheme="majorEastAsia"/>
        </w:rPr>
        <w:t xml:space="preserve"> </w:t>
      </w:r>
      <w:r w:rsidR="00756A50" w:rsidRPr="00A71E6B">
        <w:rPr>
          <w:rStyle w:val="normaltextrun"/>
          <w:rFonts w:eastAsiaTheme="majorEastAsia"/>
        </w:rPr>
        <w:t>K</w:t>
      </w:r>
      <w:r w:rsidR="00756A50">
        <w:rPr>
          <w:rStyle w:val="normaltextrun"/>
          <w:rFonts w:eastAsiaTheme="majorEastAsia"/>
        </w:rPr>
        <w:t>õn</w:t>
      </w:r>
      <w:r w:rsidR="00756A50" w:rsidRPr="00A71E6B">
        <w:rPr>
          <w:rStyle w:val="normaltextrun"/>
          <w:rFonts w:eastAsiaTheme="majorEastAsia"/>
        </w:rPr>
        <w:t>esoleva</w:t>
      </w:r>
      <w:r w:rsidR="00756A50">
        <w:rPr>
          <w:rStyle w:val="normaltextrun"/>
          <w:rFonts w:eastAsiaTheme="majorEastAsia"/>
        </w:rPr>
        <w:t xml:space="preserve">l </w:t>
      </w:r>
      <w:r w:rsidR="00D22283">
        <w:rPr>
          <w:rStyle w:val="normaltextrun"/>
          <w:rFonts w:eastAsiaTheme="majorEastAsia"/>
        </w:rPr>
        <w:t>juhul</w:t>
      </w:r>
      <w:r w:rsidR="00BB44ED" w:rsidRPr="00A71E6B">
        <w:rPr>
          <w:rStyle w:val="normaltextrun"/>
          <w:rFonts w:eastAsiaTheme="majorEastAsia"/>
        </w:rPr>
        <w:t xml:space="preserve"> </w:t>
      </w:r>
      <w:r w:rsidR="00756A50">
        <w:rPr>
          <w:rStyle w:val="normaltextrun"/>
          <w:rFonts w:eastAsiaTheme="majorEastAsia"/>
        </w:rPr>
        <w:t>mõist</w:t>
      </w:r>
      <w:r w:rsidR="00756A50" w:rsidRPr="00A71E6B">
        <w:rPr>
          <w:rStyle w:val="normaltextrun"/>
          <w:rFonts w:eastAsiaTheme="majorEastAsia"/>
        </w:rPr>
        <w:t>etakse</w:t>
      </w:r>
      <w:r w:rsidR="00D22283">
        <w:rPr>
          <w:rStyle w:val="normaltextrun"/>
          <w:rFonts w:eastAsiaTheme="majorEastAsia"/>
        </w:rPr>
        <w:t xml:space="preserve"> </w:t>
      </w:r>
      <w:r w:rsidR="00B83078" w:rsidRPr="00A71E6B">
        <w:rPr>
          <w:rStyle w:val="normaltextrun"/>
          <w:rFonts w:eastAsiaTheme="majorEastAsia"/>
        </w:rPr>
        <w:t>„</w:t>
      </w:r>
      <w:r w:rsidR="00BB44ED" w:rsidRPr="00A71E6B">
        <w:rPr>
          <w:rStyle w:val="normaltextrun"/>
          <w:rFonts w:eastAsiaTheme="majorEastAsia"/>
        </w:rPr>
        <w:t>raudteeliini” all teatud konkreetsetele tunnustele ja pikkusele vastavat raudteelõiku</w:t>
      </w:r>
      <w:r w:rsidR="00D22283">
        <w:rPr>
          <w:rStyle w:val="normaltextrun"/>
          <w:rFonts w:eastAsiaTheme="majorEastAsia"/>
        </w:rPr>
        <w:t>: r</w:t>
      </w:r>
      <w:r w:rsidR="00BB44ED">
        <w:rPr>
          <w:rStyle w:val="normaltextrun"/>
          <w:rFonts w:eastAsiaTheme="majorEastAsia"/>
        </w:rPr>
        <w:t>audteeliin on marsruut ühest punktist teise (nt Tallinn</w:t>
      </w:r>
      <w:r w:rsidR="001C1436">
        <w:rPr>
          <w:rStyle w:val="normaltextrun"/>
          <w:rFonts w:eastAsiaTheme="majorEastAsia"/>
        </w:rPr>
        <w:t>–</w:t>
      </w:r>
      <w:r w:rsidR="00BB44ED">
        <w:rPr>
          <w:rStyle w:val="normaltextrun"/>
          <w:rFonts w:eastAsiaTheme="majorEastAsia"/>
        </w:rPr>
        <w:t>Tartu, Tallinn</w:t>
      </w:r>
      <w:r w:rsidR="001C1436">
        <w:rPr>
          <w:rStyle w:val="normaltextrun"/>
          <w:rFonts w:eastAsiaTheme="majorEastAsia"/>
        </w:rPr>
        <w:t>–</w:t>
      </w:r>
      <w:r w:rsidR="00BB44ED">
        <w:rPr>
          <w:rStyle w:val="normaltextrun"/>
          <w:rFonts w:eastAsiaTheme="majorEastAsia"/>
        </w:rPr>
        <w:t xml:space="preserve">Tapa) ning on registreeritud </w:t>
      </w:r>
      <w:r w:rsidR="001C1436">
        <w:rPr>
          <w:rStyle w:val="normaltextrun"/>
          <w:rFonts w:eastAsiaTheme="majorEastAsia"/>
        </w:rPr>
        <w:t xml:space="preserve">registris </w:t>
      </w:r>
      <w:r w:rsidR="0063088F">
        <w:rPr>
          <w:rStyle w:val="normaltextrun"/>
          <w:rFonts w:eastAsiaTheme="majorEastAsia"/>
        </w:rPr>
        <w:t>lühendi</w:t>
      </w:r>
      <w:r w:rsidR="001C1436">
        <w:rPr>
          <w:rStyle w:val="normaltextrun"/>
          <w:rFonts w:eastAsiaTheme="majorEastAsia"/>
        </w:rPr>
        <w:t xml:space="preserve">ga </w:t>
      </w:r>
      <w:r w:rsidR="00BB44ED">
        <w:rPr>
          <w:rStyle w:val="normaltextrun"/>
          <w:rFonts w:eastAsiaTheme="majorEastAsia"/>
        </w:rPr>
        <w:t>RINF (</w:t>
      </w:r>
      <w:r w:rsidR="00BB44ED" w:rsidRPr="00186840">
        <w:rPr>
          <w:rStyle w:val="normaltextrun"/>
          <w:rFonts w:eastAsiaTheme="majorEastAsia"/>
          <w:i/>
          <w:iCs/>
        </w:rPr>
        <w:t xml:space="preserve">Register of </w:t>
      </w:r>
      <w:proofErr w:type="spellStart"/>
      <w:r w:rsidR="00BB44ED" w:rsidRPr="00186840">
        <w:rPr>
          <w:rStyle w:val="normaltextrun"/>
          <w:rFonts w:eastAsiaTheme="majorEastAsia"/>
          <w:i/>
          <w:iCs/>
        </w:rPr>
        <w:t>Infrastructure</w:t>
      </w:r>
      <w:proofErr w:type="spellEnd"/>
      <w:r w:rsidR="00BB44ED">
        <w:rPr>
          <w:rStyle w:val="normaltextrun"/>
          <w:rFonts w:eastAsiaTheme="majorEastAsia"/>
        </w:rPr>
        <w:t>)</w:t>
      </w:r>
      <w:r w:rsidR="00D22283">
        <w:rPr>
          <w:rStyle w:val="normaltextrun"/>
          <w:rFonts w:eastAsiaTheme="majorEastAsia"/>
        </w:rPr>
        <w:t>.</w:t>
      </w:r>
    </w:p>
    <w:p w14:paraId="48EB8055" w14:textId="58CAED13" w:rsidR="004B0956" w:rsidRPr="00BB44ED" w:rsidRDefault="004B0956" w:rsidP="00BB44ED">
      <w:pPr>
        <w:pStyle w:val="paragraph"/>
        <w:spacing w:before="0" w:beforeAutospacing="0" w:after="0" w:afterAutospacing="0"/>
        <w:jc w:val="both"/>
        <w:textAlignment w:val="baseline"/>
        <w:rPr>
          <w:rFonts w:eastAsiaTheme="majorEastAsia"/>
        </w:rPr>
      </w:pPr>
      <w:r>
        <w:rPr>
          <w:rStyle w:val="normaltextrun"/>
          <w:rFonts w:eastAsiaTheme="majorEastAsia"/>
        </w:rPr>
        <w:t>Tegevusele ei sätestat</w:t>
      </w:r>
      <w:r w:rsidR="00756A50">
        <w:rPr>
          <w:rStyle w:val="normaltextrun"/>
          <w:rFonts w:eastAsiaTheme="majorEastAsia"/>
        </w:rPr>
        <w:t>a</w:t>
      </w:r>
      <w:r>
        <w:rPr>
          <w:rStyle w:val="normaltextrun"/>
          <w:rFonts w:eastAsiaTheme="majorEastAsia"/>
        </w:rPr>
        <w:t xml:space="preserve"> künnist, kuna uue raudteeliini rajamine on olulise keskkonnamõjuga tegevus sõltumata </w:t>
      </w:r>
      <w:r w:rsidR="00756A50">
        <w:rPr>
          <w:rStyle w:val="normaltextrun"/>
          <w:rFonts w:eastAsiaTheme="majorEastAsia"/>
        </w:rPr>
        <w:t xml:space="preserve">liini </w:t>
      </w:r>
      <w:r>
        <w:rPr>
          <w:rStyle w:val="normaltextrun"/>
          <w:rFonts w:eastAsiaTheme="majorEastAsia"/>
        </w:rPr>
        <w:t xml:space="preserve">pikkusest (ka KMH direktiivi </w:t>
      </w:r>
      <w:r w:rsidR="00756A50">
        <w:rPr>
          <w:rStyle w:val="normaltextrun"/>
          <w:rFonts w:eastAsiaTheme="majorEastAsia"/>
        </w:rPr>
        <w:t xml:space="preserve">I </w:t>
      </w:r>
      <w:r>
        <w:rPr>
          <w:rStyle w:val="normaltextrun"/>
          <w:rFonts w:eastAsiaTheme="majorEastAsia"/>
        </w:rPr>
        <w:t>lisa punkti 7</w:t>
      </w:r>
      <w:r w:rsidR="00756A50">
        <w:rPr>
          <w:rStyle w:val="normaltextrun"/>
          <w:rFonts w:eastAsiaTheme="majorEastAsia"/>
        </w:rPr>
        <w:t xml:space="preserve"> alapunktis </w:t>
      </w:r>
      <w:r>
        <w:rPr>
          <w:rStyle w:val="normaltextrun"/>
          <w:rFonts w:eastAsiaTheme="majorEastAsia"/>
        </w:rPr>
        <w:t xml:space="preserve">a ei ole tegevusele arvulist künnist sätestatud). Samuti </w:t>
      </w:r>
      <w:r w:rsidR="00756A50">
        <w:rPr>
          <w:rStyle w:val="normaltextrun"/>
          <w:rFonts w:eastAsiaTheme="majorEastAsia"/>
        </w:rPr>
        <w:t>tuleb arvesse võtta, et</w:t>
      </w:r>
      <w:r>
        <w:rPr>
          <w:rStyle w:val="normaltextrun"/>
          <w:rFonts w:eastAsiaTheme="majorEastAsia"/>
        </w:rPr>
        <w:t xml:space="preserve"> uu</w:t>
      </w:r>
      <w:r w:rsidR="00756A50">
        <w:rPr>
          <w:rStyle w:val="normaltextrun"/>
          <w:rFonts w:eastAsiaTheme="majorEastAsia"/>
        </w:rPr>
        <w:t>t</w:t>
      </w:r>
      <w:r>
        <w:rPr>
          <w:rStyle w:val="normaltextrun"/>
          <w:rFonts w:eastAsiaTheme="majorEastAsia"/>
        </w:rPr>
        <w:t xml:space="preserve"> raudteeliini </w:t>
      </w:r>
      <w:r w:rsidR="00756A50">
        <w:rPr>
          <w:rStyle w:val="normaltextrun"/>
          <w:rFonts w:eastAsiaTheme="majorEastAsia"/>
        </w:rPr>
        <w:t xml:space="preserve">ei </w:t>
      </w:r>
      <w:r>
        <w:rPr>
          <w:rStyle w:val="normaltextrun"/>
          <w:rFonts w:eastAsiaTheme="majorEastAsia"/>
        </w:rPr>
        <w:t>raja</w:t>
      </w:r>
      <w:r w:rsidR="00756A50">
        <w:rPr>
          <w:rStyle w:val="normaltextrun"/>
          <w:rFonts w:eastAsiaTheme="majorEastAsia"/>
        </w:rPr>
        <w:t>ta</w:t>
      </w:r>
      <w:r>
        <w:rPr>
          <w:rStyle w:val="normaltextrun"/>
          <w:rFonts w:eastAsiaTheme="majorEastAsia"/>
        </w:rPr>
        <w:t xml:space="preserve"> praktikas </w:t>
      </w:r>
      <w:r w:rsidR="00756A50">
        <w:rPr>
          <w:rStyle w:val="normaltextrun"/>
          <w:rFonts w:eastAsiaTheme="majorEastAsia"/>
        </w:rPr>
        <w:t xml:space="preserve">kuigi </w:t>
      </w:r>
      <w:r>
        <w:rPr>
          <w:rStyle w:val="normaltextrun"/>
          <w:rFonts w:eastAsiaTheme="majorEastAsia"/>
        </w:rPr>
        <w:t>sageli.</w:t>
      </w:r>
    </w:p>
    <w:p w14:paraId="2F9E476C" w14:textId="4BDC743E" w:rsidR="00BB44ED" w:rsidRPr="00B83078" w:rsidRDefault="00BB44ED"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Kehtivas sättes sisalduvad tegevused </w:t>
      </w:r>
      <w:r w:rsidR="00582644">
        <w:rPr>
          <w:rStyle w:val="normaltextrun"/>
          <w:rFonts w:eastAsiaTheme="majorEastAsia"/>
        </w:rPr>
        <w:t>„</w:t>
      </w:r>
      <w:r>
        <w:rPr>
          <w:rStyle w:val="normaltextrun"/>
          <w:rFonts w:eastAsiaTheme="majorEastAsia"/>
        </w:rPr>
        <w:t xml:space="preserve">uue raudteejaama rajamine” ning </w:t>
      </w:r>
      <w:r w:rsidR="00186840">
        <w:rPr>
          <w:rStyle w:val="normaltextrun"/>
          <w:rFonts w:eastAsiaTheme="majorEastAsia"/>
        </w:rPr>
        <w:t>„</w:t>
      </w:r>
      <w:r>
        <w:rPr>
          <w:rStyle w:val="normaltextrun"/>
          <w:rFonts w:eastAsiaTheme="majorEastAsia"/>
        </w:rPr>
        <w:t xml:space="preserve">olemasoleva raudteejaama </w:t>
      </w:r>
      <w:r w:rsidRPr="00B83078">
        <w:rPr>
          <w:rStyle w:val="normaltextrun"/>
          <w:rFonts w:eastAsiaTheme="majorEastAsia"/>
        </w:rPr>
        <w:t xml:space="preserve">laiendamine” viiakse KMH </w:t>
      </w:r>
      <w:r w:rsidR="00756A50" w:rsidRPr="00B83078">
        <w:rPr>
          <w:rStyle w:val="normaltextrun"/>
          <w:rFonts w:eastAsiaTheme="majorEastAsia"/>
        </w:rPr>
        <w:t>kohustus</w:t>
      </w:r>
      <w:r w:rsidR="00756A50">
        <w:rPr>
          <w:rStyle w:val="normaltextrun"/>
          <w:rFonts w:eastAsiaTheme="majorEastAsia"/>
        </w:rPr>
        <w:t>ega tegevuste</w:t>
      </w:r>
      <w:r w:rsidR="00756A50" w:rsidRPr="00B83078">
        <w:rPr>
          <w:rStyle w:val="normaltextrun"/>
          <w:rFonts w:eastAsiaTheme="majorEastAsia"/>
        </w:rPr>
        <w:t xml:space="preserve"> </w:t>
      </w:r>
      <w:r w:rsidRPr="00B83078">
        <w:rPr>
          <w:rStyle w:val="normaltextrun"/>
          <w:rFonts w:eastAsiaTheme="majorEastAsia"/>
        </w:rPr>
        <w:t>alt eelhinnangu kohustusega tegevuste alla, kuna raudteejaama rajamise või laiendamisega ei kaasne alati olulist keskkonnamõju ning KMH eelhinnanguga selgitatakse, kas KMH algatamine on vajalik või mitte.</w:t>
      </w:r>
      <w:r w:rsidR="00D22283">
        <w:rPr>
          <w:rStyle w:val="normaltextrun"/>
          <w:rFonts w:eastAsiaTheme="majorEastAsia"/>
        </w:rPr>
        <w:t xml:space="preserve"> Lähtuvalt Tarbijakaitse ja Tehnilise Järelevalve Ameti</w:t>
      </w:r>
      <w:r w:rsidR="00D22283" w:rsidRPr="00B83078">
        <w:rPr>
          <w:rStyle w:val="normaltextrun"/>
          <w:rFonts w:eastAsiaTheme="majorEastAsia"/>
        </w:rPr>
        <w:t xml:space="preserve"> </w:t>
      </w:r>
      <w:r w:rsidR="00D22283">
        <w:rPr>
          <w:rStyle w:val="normaltextrun"/>
          <w:rFonts w:eastAsiaTheme="majorEastAsia"/>
        </w:rPr>
        <w:t>praktikast ei ole r</w:t>
      </w:r>
      <w:r w:rsidR="00D22283" w:rsidRPr="00B83078">
        <w:rPr>
          <w:rStyle w:val="normaltextrun"/>
          <w:rFonts w:eastAsiaTheme="majorEastAsia"/>
        </w:rPr>
        <w:t>audteejaama</w:t>
      </w:r>
      <w:r w:rsidRPr="00B83078">
        <w:rPr>
          <w:rStyle w:val="normaltextrun"/>
          <w:rFonts w:eastAsiaTheme="majorEastAsia"/>
        </w:rPr>
        <w:t xml:space="preserve"> rajamise või laiendamise kohta tehtud KMH eelhinnangute tulemusena siiani KMH-</w:t>
      </w:r>
      <w:proofErr w:type="spellStart"/>
      <w:r w:rsidRPr="00B83078">
        <w:rPr>
          <w:rStyle w:val="normaltextrun"/>
          <w:rFonts w:eastAsiaTheme="majorEastAsia"/>
        </w:rPr>
        <w:t>sid</w:t>
      </w:r>
      <w:proofErr w:type="spellEnd"/>
      <w:r w:rsidRPr="00B83078">
        <w:rPr>
          <w:rStyle w:val="normaltextrun"/>
          <w:rFonts w:eastAsiaTheme="majorEastAsia"/>
        </w:rPr>
        <w:t xml:space="preserve"> algatatud.</w:t>
      </w:r>
    </w:p>
    <w:p w14:paraId="384AC181" w14:textId="77777777" w:rsidR="00184669" w:rsidRDefault="00184669" w:rsidP="0058594E">
      <w:pPr>
        <w:pStyle w:val="paragraph"/>
        <w:spacing w:before="0" w:beforeAutospacing="0" w:after="0" w:afterAutospacing="0"/>
        <w:jc w:val="both"/>
        <w:textAlignment w:val="baseline"/>
        <w:rPr>
          <w:rStyle w:val="normaltextrun"/>
          <w:rFonts w:eastAsiaTheme="majorEastAsia"/>
        </w:rPr>
      </w:pPr>
    </w:p>
    <w:p w14:paraId="55F121EF" w14:textId="1EB8F9A6" w:rsidR="00D66183" w:rsidRDefault="00D66183" w:rsidP="00D66183">
      <w:pPr>
        <w:pStyle w:val="paragraph"/>
        <w:spacing w:before="0" w:beforeAutospacing="0" w:after="0" w:afterAutospacing="0"/>
        <w:jc w:val="both"/>
        <w:textAlignment w:val="baseline"/>
        <w:rPr>
          <w:bCs/>
        </w:rPr>
      </w:pPr>
      <w:r w:rsidRPr="000D1DC0">
        <w:rPr>
          <w:rStyle w:val="normaltextrun"/>
          <w:rFonts w:eastAsiaTheme="majorEastAsia"/>
          <w:b/>
          <w:bCs/>
        </w:rPr>
        <w:t>Pu</w:t>
      </w:r>
      <w:r>
        <w:rPr>
          <w:rStyle w:val="normaltextrun"/>
          <w:rFonts w:eastAsiaTheme="majorEastAsia"/>
          <w:b/>
          <w:bCs/>
        </w:rPr>
        <w:t>nktiga 3</w:t>
      </w:r>
      <w:r>
        <w:rPr>
          <w:rStyle w:val="normaltextrun"/>
          <w:rFonts w:eastAsiaTheme="majorEastAsia"/>
        </w:rPr>
        <w:t xml:space="preserve"> tunnistatakse kehtetuks § 6 lõike 1 punkt 21</w:t>
      </w:r>
      <w:r w:rsidRPr="002D4405">
        <w:rPr>
          <w:bCs/>
        </w:rPr>
        <w:t xml:space="preserve">, kuna kehtivas </w:t>
      </w:r>
      <w:r w:rsidR="000D1DC0">
        <w:rPr>
          <w:bCs/>
        </w:rPr>
        <w:t>seaduses</w:t>
      </w:r>
      <w:r w:rsidR="000D1DC0" w:rsidRPr="002D4405">
        <w:rPr>
          <w:bCs/>
        </w:rPr>
        <w:t xml:space="preserve"> </w:t>
      </w:r>
      <w:r w:rsidRPr="002D4405">
        <w:rPr>
          <w:bCs/>
        </w:rPr>
        <w:t xml:space="preserve">kasutatud </w:t>
      </w:r>
      <w:r w:rsidR="000D1DC0">
        <w:rPr>
          <w:bCs/>
        </w:rPr>
        <w:t>terminit</w:t>
      </w:r>
      <w:r w:rsidR="000D1DC0" w:rsidRPr="006E4C28">
        <w:rPr>
          <w:bCs/>
        </w:rPr>
        <w:t xml:space="preserve"> </w:t>
      </w:r>
      <w:r>
        <w:rPr>
          <w:bCs/>
        </w:rPr>
        <w:t>„</w:t>
      </w:r>
      <w:r w:rsidRPr="006E4C28">
        <w:rPr>
          <w:bCs/>
        </w:rPr>
        <w:t>tundlik suubla</w:t>
      </w:r>
      <w:r>
        <w:rPr>
          <w:bCs/>
        </w:rPr>
        <w:t>“</w:t>
      </w:r>
      <w:r w:rsidRPr="006E4C28">
        <w:rPr>
          <w:bCs/>
        </w:rPr>
        <w:t xml:space="preserve"> ei ole Eesti õiguses defineeritud</w:t>
      </w:r>
      <w:r>
        <w:rPr>
          <w:bCs/>
        </w:rPr>
        <w:t xml:space="preserve"> ning</w:t>
      </w:r>
      <w:r w:rsidRPr="006E4C28">
        <w:rPr>
          <w:bCs/>
        </w:rPr>
        <w:t xml:space="preserve"> on ebaselge, millistel juhtudel</w:t>
      </w:r>
      <w:r w:rsidRPr="002D4405">
        <w:rPr>
          <w:bCs/>
        </w:rPr>
        <w:t xml:space="preserve"> on KMH kohustuslik ning millistel juhtudel tuleb KMH vajalikkust kaaluda. Kuna </w:t>
      </w:r>
      <w:proofErr w:type="spellStart"/>
      <w:r w:rsidRPr="002D4405">
        <w:rPr>
          <w:bCs/>
        </w:rPr>
        <w:t>KeHJS</w:t>
      </w:r>
      <w:proofErr w:type="spellEnd"/>
      <w:r w:rsidRPr="002D4405">
        <w:rPr>
          <w:bCs/>
        </w:rPr>
        <w:t xml:space="preserve"> § 6 lõike 1 rakendamine toob isikutele kohustuse korraldada KMH, peab </w:t>
      </w:r>
      <w:proofErr w:type="spellStart"/>
      <w:r w:rsidRPr="002D4405">
        <w:rPr>
          <w:bCs/>
        </w:rPr>
        <w:t>KeHJS</w:t>
      </w:r>
      <w:proofErr w:type="spellEnd"/>
      <w:r w:rsidRPr="002D4405">
        <w:rPr>
          <w:bCs/>
        </w:rPr>
        <w:t xml:space="preserve"> sõnastus olema selge.</w:t>
      </w:r>
      <w:r>
        <w:rPr>
          <w:bCs/>
        </w:rPr>
        <w:t xml:space="preserve"> </w:t>
      </w:r>
      <w:r w:rsidRPr="002D4405">
        <w:rPr>
          <w:bCs/>
        </w:rPr>
        <w:t xml:space="preserve">Veeseaduses </w:t>
      </w:r>
      <w:r w:rsidRPr="00C36F49">
        <w:rPr>
          <w:bCs/>
        </w:rPr>
        <w:t xml:space="preserve">kasutatud </w:t>
      </w:r>
      <w:r w:rsidR="000D1DC0">
        <w:rPr>
          <w:bCs/>
        </w:rPr>
        <w:t>terminid</w:t>
      </w:r>
      <w:r w:rsidR="000D1DC0" w:rsidRPr="00C36F49">
        <w:rPr>
          <w:bCs/>
        </w:rPr>
        <w:t xml:space="preserve"> </w:t>
      </w:r>
      <w:r>
        <w:rPr>
          <w:bCs/>
        </w:rPr>
        <w:t>„</w:t>
      </w:r>
      <w:r w:rsidRPr="00C36F49">
        <w:rPr>
          <w:bCs/>
        </w:rPr>
        <w:t>suubla</w:t>
      </w:r>
      <w:r>
        <w:rPr>
          <w:bCs/>
        </w:rPr>
        <w:t>“</w:t>
      </w:r>
      <w:r w:rsidRPr="00C36F49">
        <w:rPr>
          <w:bCs/>
        </w:rPr>
        <w:t xml:space="preserve"> ja </w:t>
      </w:r>
      <w:r>
        <w:rPr>
          <w:bCs/>
        </w:rPr>
        <w:t>„</w:t>
      </w:r>
      <w:r w:rsidRPr="00C36F49">
        <w:rPr>
          <w:bCs/>
        </w:rPr>
        <w:t>heitvee suhtes tundlik suubla</w:t>
      </w:r>
      <w:r>
        <w:rPr>
          <w:bCs/>
        </w:rPr>
        <w:t>“</w:t>
      </w:r>
      <w:r w:rsidRPr="00C36F49">
        <w:rPr>
          <w:bCs/>
        </w:rPr>
        <w:t xml:space="preserve"> ei seondu paisude või tammide</w:t>
      </w:r>
      <w:r w:rsidRPr="002D4405">
        <w:rPr>
          <w:bCs/>
        </w:rPr>
        <w:t xml:space="preserve"> rajamisega ning sellega kaasneva võimaliku mõjuga (suubla on </w:t>
      </w:r>
      <w:r w:rsidRPr="006E4C28">
        <w:rPr>
          <w:bCs/>
        </w:rPr>
        <w:t>veekogu, veekogu osa või maapõue osa, kuhu juhitakse heitvett või saasteaineid</w:t>
      </w:r>
      <w:r w:rsidRPr="002D4405">
        <w:rPr>
          <w:bCs/>
        </w:rPr>
        <w:t xml:space="preserve">). </w:t>
      </w:r>
      <w:r>
        <w:rPr>
          <w:bCs/>
        </w:rPr>
        <w:t>Tundliku suublana on mõistetud praktikas selliseid veekogusid, mis on kalastiku kaitse seisukohast olulised (sh peamiselt nn lõhejõed).</w:t>
      </w:r>
    </w:p>
    <w:p w14:paraId="53839FB3" w14:textId="29FEB382" w:rsidR="0052429C" w:rsidRDefault="0052429C" w:rsidP="00D66183">
      <w:pPr>
        <w:pStyle w:val="paragraph"/>
        <w:spacing w:before="0" w:beforeAutospacing="0" w:after="0" w:afterAutospacing="0"/>
        <w:jc w:val="both"/>
        <w:textAlignment w:val="baseline"/>
        <w:rPr>
          <w:rFonts w:eastAsiaTheme="majorEastAsia"/>
        </w:rPr>
      </w:pPr>
      <w:r>
        <w:rPr>
          <w:rStyle w:val="normaltextrun"/>
          <w:rFonts w:eastAsiaTheme="majorEastAsia"/>
        </w:rPr>
        <w:lastRenderedPageBreak/>
        <w:t>Paisutamise, hüdroelektrijaama, tammi või veehoidla rajamise</w:t>
      </w:r>
      <w:r w:rsidR="000D1DC0">
        <w:rPr>
          <w:rStyle w:val="normaltextrun"/>
          <w:rFonts w:eastAsiaTheme="majorEastAsia"/>
        </w:rPr>
        <w:t>l</w:t>
      </w:r>
      <w:r>
        <w:rPr>
          <w:rStyle w:val="normaltextrun"/>
          <w:rFonts w:eastAsiaTheme="majorEastAsia"/>
        </w:rPr>
        <w:t xml:space="preserve"> ja rekonstrueerimise</w:t>
      </w:r>
      <w:r w:rsidR="000D1DC0">
        <w:rPr>
          <w:rStyle w:val="normaltextrun"/>
          <w:rFonts w:eastAsiaTheme="majorEastAsia"/>
        </w:rPr>
        <w:t>l</w:t>
      </w:r>
      <w:r>
        <w:rPr>
          <w:rStyle w:val="normaltextrun"/>
          <w:rFonts w:eastAsiaTheme="majorEastAsia"/>
        </w:rPr>
        <w:t xml:space="preserve"> tuleb arvestada, et </w:t>
      </w:r>
      <w:r w:rsidRPr="00B83078">
        <w:rPr>
          <w:rStyle w:val="normaltextrun"/>
          <w:rFonts w:eastAsiaTheme="majorEastAsia"/>
        </w:rPr>
        <w:t>looduskaitseseaduse</w:t>
      </w:r>
      <w:r>
        <w:rPr>
          <w:rStyle w:val="normaltextrun"/>
          <w:rFonts w:eastAsiaTheme="majorEastAsia"/>
        </w:rPr>
        <w:t xml:space="preserve"> (</w:t>
      </w:r>
      <w:r w:rsidRPr="00A7454D">
        <w:rPr>
          <w:rStyle w:val="normaltextrun"/>
          <w:rFonts w:eastAsiaTheme="majorEastAsia"/>
        </w:rPr>
        <w:t>LKS</w:t>
      </w:r>
      <w:r>
        <w:rPr>
          <w:rStyle w:val="normaltextrun"/>
          <w:rFonts w:eastAsiaTheme="majorEastAsia"/>
        </w:rPr>
        <w:t>)</w:t>
      </w:r>
      <w:r w:rsidRPr="00B83078">
        <w:rPr>
          <w:rStyle w:val="normaltextrun"/>
          <w:rFonts w:eastAsiaTheme="majorEastAsia"/>
        </w:rPr>
        <w:t xml:space="preserve"> § 51 lõike 2 alusel kehtestatud </w:t>
      </w:r>
      <w:r>
        <w:rPr>
          <w:rStyle w:val="normaltextrun"/>
          <w:rFonts w:eastAsiaTheme="majorEastAsia"/>
        </w:rPr>
        <w:t>l</w:t>
      </w:r>
      <w:r w:rsidRPr="00C95F3E">
        <w:rPr>
          <w:rFonts w:eastAsiaTheme="majorEastAsia"/>
        </w:rPr>
        <w:t xml:space="preserve">õhe, jõeforelli, meriforelli ja harjuse kudemis- ja elupaigana kinnitatud veekogul või selle lõigul </w:t>
      </w:r>
      <w:r>
        <w:rPr>
          <w:rFonts w:eastAsiaTheme="majorEastAsia"/>
        </w:rPr>
        <w:t xml:space="preserve">(nn lõhejõed) </w:t>
      </w:r>
      <w:r w:rsidRPr="00C95F3E">
        <w:rPr>
          <w:rFonts w:eastAsiaTheme="majorEastAsia"/>
        </w:rPr>
        <w:t>on keelatud olemasolevate paisude rekonstrueerimine ulatuses, mis tõstab veetaset, uute paisude rajamine ning veekogu loodusliku sängi ja veerežiimi muutmine.</w:t>
      </w:r>
      <w:r>
        <w:rPr>
          <w:rFonts w:eastAsiaTheme="majorEastAsia"/>
        </w:rPr>
        <w:t xml:space="preserve"> Kudemis- ja elupaikade nimistus n</w:t>
      </w:r>
      <w:r w:rsidRPr="00C95F3E">
        <w:rPr>
          <w:rFonts w:eastAsiaTheme="majorEastAsia"/>
        </w:rPr>
        <w:t>imetatud veekogul või selle lõigul on loodusliku sängi, veerežiimi ning veetaseme muutmine paisude rekonstrueerimisel lubatud üksnes juhul, kui sellega parandatakse kalade kudemisvõimalusi.</w:t>
      </w:r>
      <w:r>
        <w:rPr>
          <w:rFonts w:eastAsiaTheme="majorEastAsia"/>
        </w:rPr>
        <w:t xml:space="preserve"> Seega ei ole võimalik nendel veekogudel või veekogu lõikudel</w:t>
      </w:r>
      <w:r w:rsidRPr="0015289E">
        <w:rPr>
          <w:rFonts w:eastAsiaTheme="majorEastAsia"/>
        </w:rPr>
        <w:t xml:space="preserve"> rajada uusi paise </w:t>
      </w:r>
      <w:r w:rsidR="00245890">
        <w:rPr>
          <w:rFonts w:eastAsiaTheme="majorEastAsia"/>
        </w:rPr>
        <w:t xml:space="preserve">ega </w:t>
      </w:r>
      <w:r>
        <w:rPr>
          <w:rFonts w:eastAsiaTheme="majorEastAsia"/>
        </w:rPr>
        <w:t xml:space="preserve">teha selliseid tegevusi, mis muudavad veerežiimi ja veekogu sängi, </w:t>
      </w:r>
      <w:r w:rsidRPr="0015289E">
        <w:rPr>
          <w:rFonts w:eastAsiaTheme="majorEastAsia"/>
        </w:rPr>
        <w:t xml:space="preserve">ning ka KMH kohustus ei tule kõne alla, kui see tegevus ei ole </w:t>
      </w:r>
      <w:r>
        <w:rPr>
          <w:rFonts w:eastAsiaTheme="majorEastAsia"/>
        </w:rPr>
        <w:t>lubatud.</w:t>
      </w:r>
    </w:p>
    <w:p w14:paraId="4A6BD525" w14:textId="63373B8B" w:rsidR="0052429C" w:rsidRDefault="0052429C" w:rsidP="0052429C">
      <w:pPr>
        <w:pStyle w:val="paragraph"/>
        <w:spacing w:before="0" w:beforeAutospacing="0" w:after="0" w:afterAutospacing="0"/>
        <w:jc w:val="both"/>
        <w:textAlignment w:val="baseline"/>
        <w:rPr>
          <w:rStyle w:val="normaltextrun"/>
          <w:rFonts w:eastAsiaTheme="majorEastAsia"/>
        </w:rPr>
      </w:pPr>
      <w:r w:rsidRPr="002C3CD5">
        <w:rPr>
          <w:rStyle w:val="normaltextrun"/>
          <w:rFonts w:eastAsiaTheme="majorEastAsia"/>
        </w:rPr>
        <w:t xml:space="preserve">LKS § 51 </w:t>
      </w:r>
      <w:r w:rsidR="00EF7277">
        <w:rPr>
          <w:rStyle w:val="normaltextrun"/>
          <w:rFonts w:eastAsiaTheme="majorEastAsia"/>
        </w:rPr>
        <w:t>lõike</w:t>
      </w:r>
      <w:r w:rsidR="00EF7277" w:rsidRPr="002C3CD5">
        <w:rPr>
          <w:rStyle w:val="normaltextrun"/>
          <w:rFonts w:eastAsiaTheme="majorEastAsia"/>
        </w:rPr>
        <w:t xml:space="preserve"> </w:t>
      </w:r>
      <w:r w:rsidRPr="002C3CD5">
        <w:rPr>
          <w:rStyle w:val="normaltextrun"/>
          <w:rFonts w:eastAsiaTheme="majorEastAsia"/>
        </w:rPr>
        <w:t xml:space="preserve">2 </w:t>
      </w:r>
      <w:r>
        <w:rPr>
          <w:rStyle w:val="normaltextrun"/>
          <w:rFonts w:eastAsiaTheme="majorEastAsia"/>
        </w:rPr>
        <w:t xml:space="preserve">alusel kehtestatud </w:t>
      </w:r>
      <w:r w:rsidRPr="002C3CD5">
        <w:rPr>
          <w:rStyle w:val="normaltextrun"/>
          <w:rFonts w:eastAsiaTheme="majorEastAsia"/>
        </w:rPr>
        <w:t xml:space="preserve">nimistus </w:t>
      </w:r>
      <w:r>
        <w:rPr>
          <w:rStyle w:val="normaltextrun"/>
          <w:rFonts w:eastAsiaTheme="majorEastAsia"/>
        </w:rPr>
        <w:t xml:space="preserve">loetletud kudemis- ja elupaigad on määratud kogu veekogu ulatuses või veekogu lõiguna. </w:t>
      </w:r>
      <w:r w:rsidRPr="002C3CD5">
        <w:rPr>
          <w:rStyle w:val="normaltextrun"/>
          <w:rFonts w:eastAsiaTheme="majorEastAsia"/>
        </w:rPr>
        <w:t>Paisu</w:t>
      </w:r>
      <w:r>
        <w:rPr>
          <w:rStyle w:val="normaltextrun"/>
          <w:rFonts w:eastAsiaTheme="majorEastAsia"/>
        </w:rPr>
        <w:t xml:space="preserve"> ja teiste sättes nimetatud ehitiste </w:t>
      </w:r>
      <w:r w:rsidRPr="002C3CD5">
        <w:rPr>
          <w:rStyle w:val="normaltextrun"/>
          <w:rFonts w:eastAsiaTheme="majorEastAsia"/>
        </w:rPr>
        <w:t>rekonstrueerimisel ja rajamisel väljaspool nimistus nimetatud veekogu lõiku</w:t>
      </w:r>
      <w:r>
        <w:rPr>
          <w:rStyle w:val="normaltextrun"/>
          <w:rFonts w:eastAsiaTheme="majorEastAsia"/>
        </w:rPr>
        <w:t xml:space="preserve"> tuleb </w:t>
      </w:r>
      <w:r w:rsidRPr="002C3CD5">
        <w:rPr>
          <w:rStyle w:val="normaltextrun"/>
          <w:rFonts w:eastAsiaTheme="majorEastAsia"/>
        </w:rPr>
        <w:t xml:space="preserve">selgitada, kas </w:t>
      </w:r>
      <w:r>
        <w:rPr>
          <w:rStyle w:val="normaltextrun"/>
          <w:rFonts w:eastAsiaTheme="majorEastAsia"/>
        </w:rPr>
        <w:t xml:space="preserve">tegevusega </w:t>
      </w:r>
      <w:r w:rsidRPr="002C3CD5">
        <w:rPr>
          <w:rStyle w:val="normaltextrun"/>
          <w:rFonts w:eastAsiaTheme="majorEastAsia"/>
        </w:rPr>
        <w:t>muu</w:t>
      </w:r>
      <w:r>
        <w:rPr>
          <w:rStyle w:val="normaltextrun"/>
          <w:rFonts w:eastAsiaTheme="majorEastAsia"/>
        </w:rPr>
        <w:t>detakse</w:t>
      </w:r>
      <w:r w:rsidRPr="002C3CD5">
        <w:rPr>
          <w:rStyle w:val="normaltextrun"/>
          <w:rFonts w:eastAsiaTheme="majorEastAsia"/>
        </w:rPr>
        <w:t xml:space="preserve"> veekogu säng</w:t>
      </w:r>
      <w:r>
        <w:rPr>
          <w:rStyle w:val="normaltextrun"/>
          <w:rFonts w:eastAsiaTheme="majorEastAsia"/>
        </w:rPr>
        <w:t>i, veetaset</w:t>
      </w:r>
      <w:r w:rsidRPr="002C3CD5">
        <w:rPr>
          <w:rStyle w:val="normaltextrun"/>
          <w:rFonts w:eastAsiaTheme="majorEastAsia"/>
        </w:rPr>
        <w:t xml:space="preserve"> või veerežiim</w:t>
      </w:r>
      <w:r>
        <w:rPr>
          <w:rStyle w:val="normaltextrun"/>
          <w:rFonts w:eastAsiaTheme="majorEastAsia"/>
        </w:rPr>
        <w:t>i</w:t>
      </w:r>
      <w:r w:rsidRPr="002C3CD5">
        <w:rPr>
          <w:rStyle w:val="normaltextrun"/>
          <w:rFonts w:eastAsiaTheme="majorEastAsia"/>
        </w:rPr>
        <w:t xml:space="preserve">, st </w:t>
      </w:r>
      <w:r>
        <w:rPr>
          <w:rStyle w:val="normaltextrun"/>
          <w:rFonts w:eastAsiaTheme="majorEastAsia"/>
        </w:rPr>
        <w:t xml:space="preserve">kas </w:t>
      </w:r>
      <w:r w:rsidRPr="002C3CD5">
        <w:rPr>
          <w:rStyle w:val="normaltextrun"/>
          <w:rFonts w:eastAsiaTheme="majorEastAsia"/>
        </w:rPr>
        <w:t>tegevuse</w:t>
      </w:r>
      <w:r>
        <w:rPr>
          <w:rStyle w:val="normaltextrun"/>
          <w:rFonts w:eastAsiaTheme="majorEastAsia"/>
        </w:rPr>
        <w:t>ga võib kaasneda</w:t>
      </w:r>
      <w:r w:rsidRPr="002C3CD5">
        <w:rPr>
          <w:rStyle w:val="normaltextrun"/>
          <w:rFonts w:eastAsiaTheme="majorEastAsia"/>
        </w:rPr>
        <w:t xml:space="preserve"> kalaliikidele ebasoodne mõju</w:t>
      </w:r>
      <w:r>
        <w:rPr>
          <w:rStyle w:val="normaltextrun"/>
          <w:rFonts w:eastAsiaTheme="majorEastAsia"/>
        </w:rPr>
        <w:t xml:space="preserve"> (</w:t>
      </w:r>
      <w:r w:rsidRPr="002C3CD5">
        <w:rPr>
          <w:rStyle w:val="normaltextrun"/>
          <w:rFonts w:eastAsiaTheme="majorEastAsia"/>
        </w:rPr>
        <w:t>kui tegevus</w:t>
      </w:r>
      <w:r>
        <w:rPr>
          <w:rStyle w:val="normaltextrun"/>
          <w:rFonts w:eastAsiaTheme="majorEastAsia"/>
        </w:rPr>
        <w:t>e eesmärk</w:t>
      </w:r>
      <w:r w:rsidRPr="002C3CD5">
        <w:rPr>
          <w:rStyle w:val="normaltextrun"/>
          <w:rFonts w:eastAsiaTheme="majorEastAsia"/>
        </w:rPr>
        <w:t xml:space="preserve"> ei ole kalade kudemisvõimaluste parandami</w:t>
      </w:r>
      <w:r>
        <w:rPr>
          <w:rStyle w:val="normaltextrun"/>
          <w:rFonts w:eastAsiaTheme="majorEastAsia"/>
        </w:rPr>
        <w:t>ne). Sellisel juhul tuleb KMH eelhinnanguga selgitada, kas tegevusega võib kaasneda oluline mõju ning kas KMH algatamine on vajalik. Olulise keskkonnamõju kontekstis tuleb arvestada, et p</w:t>
      </w:r>
      <w:r w:rsidRPr="00B83078">
        <w:rPr>
          <w:rStyle w:val="normaltextrun"/>
          <w:rFonts w:eastAsiaTheme="majorEastAsia"/>
        </w:rPr>
        <w:t xml:space="preserve">aisutamine mõjutab jõe </w:t>
      </w:r>
      <w:proofErr w:type="spellStart"/>
      <w:r w:rsidRPr="00B83078">
        <w:rPr>
          <w:rStyle w:val="normaltextrun"/>
          <w:rFonts w:eastAsiaTheme="majorEastAsia"/>
        </w:rPr>
        <w:t>hüdromorfoloogiat</w:t>
      </w:r>
      <w:proofErr w:type="spellEnd"/>
      <w:r w:rsidRPr="00B83078">
        <w:rPr>
          <w:rStyle w:val="normaltextrun"/>
          <w:rFonts w:eastAsiaTheme="majorEastAsia"/>
        </w:rPr>
        <w:t xml:space="preserve">, kalastiku seisundit ja jõe </w:t>
      </w:r>
      <w:proofErr w:type="spellStart"/>
      <w:r w:rsidRPr="00B83078">
        <w:rPr>
          <w:rStyle w:val="normaltextrun"/>
          <w:rFonts w:eastAsiaTheme="majorEastAsia"/>
        </w:rPr>
        <w:t>füüsikalis</w:t>
      </w:r>
      <w:proofErr w:type="spellEnd"/>
      <w:r w:rsidRPr="00B83078">
        <w:rPr>
          <w:rStyle w:val="normaltextrun"/>
          <w:rFonts w:eastAsiaTheme="majorEastAsia"/>
        </w:rPr>
        <w:t xml:space="preserve">-keemilisi parameetreid. Paisud on kaladele ja vee-elustikule ületamatu takistus, mis ei lase </w:t>
      </w:r>
      <w:r w:rsidR="000D1DC0">
        <w:rPr>
          <w:rStyle w:val="normaltextrun"/>
          <w:rFonts w:eastAsiaTheme="majorEastAsia"/>
        </w:rPr>
        <w:t>paljudel</w:t>
      </w:r>
      <w:r w:rsidR="000D1DC0" w:rsidRPr="00B83078">
        <w:rPr>
          <w:rStyle w:val="normaltextrun"/>
          <w:rFonts w:eastAsiaTheme="majorEastAsia"/>
        </w:rPr>
        <w:t xml:space="preserve"> </w:t>
      </w:r>
      <w:r w:rsidRPr="00B83078">
        <w:rPr>
          <w:rStyle w:val="normaltextrun"/>
          <w:rFonts w:eastAsiaTheme="majorEastAsia"/>
        </w:rPr>
        <w:t>liikidel pääseda koelmualadele ja teiste</w:t>
      </w:r>
      <w:r w:rsidR="000D1DC0">
        <w:rPr>
          <w:rStyle w:val="normaltextrun"/>
          <w:rFonts w:eastAsiaTheme="majorEastAsia"/>
        </w:rPr>
        <w:t>ss</w:t>
      </w:r>
      <w:r w:rsidRPr="00B83078">
        <w:rPr>
          <w:rStyle w:val="normaltextrun"/>
          <w:rFonts w:eastAsiaTheme="majorEastAsia"/>
        </w:rPr>
        <w:t>e elupaikade</w:t>
      </w:r>
      <w:r w:rsidR="000D1DC0">
        <w:rPr>
          <w:rStyle w:val="normaltextrun"/>
          <w:rFonts w:eastAsiaTheme="majorEastAsia"/>
        </w:rPr>
        <w:t>ss</w:t>
      </w:r>
      <w:r w:rsidRPr="00B83078">
        <w:rPr>
          <w:rStyle w:val="normaltextrun"/>
          <w:rFonts w:eastAsiaTheme="majorEastAsia"/>
        </w:rPr>
        <w:t xml:space="preserve">e ning halvendavad seeläbi jõgede seisundit ja kalade arvukust. </w:t>
      </w:r>
    </w:p>
    <w:p w14:paraId="20A155FD" w14:textId="0C0A5823" w:rsidR="0052429C" w:rsidRDefault="0052429C" w:rsidP="0052429C">
      <w:pPr>
        <w:pStyle w:val="paragraph"/>
        <w:spacing w:before="0" w:beforeAutospacing="0" w:after="0" w:afterAutospacing="0"/>
        <w:jc w:val="both"/>
        <w:textAlignment w:val="baseline"/>
        <w:rPr>
          <w:rStyle w:val="normaltextrun"/>
          <w:rFonts w:eastAsiaTheme="majorEastAsia"/>
        </w:rPr>
      </w:pPr>
      <w:r w:rsidRPr="00B83078">
        <w:rPr>
          <w:rStyle w:val="normaltextrun"/>
          <w:rFonts w:eastAsiaTheme="majorEastAsia"/>
        </w:rPr>
        <w:t>Kui</w:t>
      </w:r>
      <w:r>
        <w:rPr>
          <w:rStyle w:val="normaltextrun"/>
          <w:rFonts w:eastAsiaTheme="majorEastAsia"/>
        </w:rPr>
        <w:t>gi</w:t>
      </w:r>
      <w:r w:rsidRPr="00B83078">
        <w:rPr>
          <w:rStyle w:val="normaltextrun"/>
          <w:rFonts w:eastAsiaTheme="majorEastAsia"/>
        </w:rPr>
        <w:t xml:space="preserve"> sätte kehtiv sõnastus hõlmab nii ehitise </w:t>
      </w:r>
      <w:r>
        <w:rPr>
          <w:rStyle w:val="normaltextrun"/>
          <w:rFonts w:eastAsiaTheme="majorEastAsia"/>
        </w:rPr>
        <w:t>rajamist</w:t>
      </w:r>
      <w:r w:rsidRPr="00B83078">
        <w:rPr>
          <w:rStyle w:val="normaltextrun"/>
          <w:rFonts w:eastAsiaTheme="majorEastAsia"/>
        </w:rPr>
        <w:t xml:space="preserve"> kui </w:t>
      </w:r>
      <w:r>
        <w:rPr>
          <w:rStyle w:val="normaltextrun"/>
          <w:rFonts w:eastAsiaTheme="majorEastAsia"/>
        </w:rPr>
        <w:t xml:space="preserve">ümberehitamist (ehk </w:t>
      </w:r>
      <w:r w:rsidRPr="00B83078">
        <w:rPr>
          <w:rStyle w:val="normaltextrun"/>
          <w:rFonts w:eastAsiaTheme="majorEastAsia"/>
        </w:rPr>
        <w:t>rekonstrueerimist</w:t>
      </w:r>
      <w:r>
        <w:rPr>
          <w:rStyle w:val="normaltextrun"/>
          <w:rFonts w:eastAsiaTheme="majorEastAsia"/>
        </w:rPr>
        <w:t>)</w:t>
      </w:r>
      <w:r w:rsidRPr="00B83078">
        <w:rPr>
          <w:rStyle w:val="normaltextrun"/>
          <w:rFonts w:eastAsiaTheme="majorEastAsia"/>
        </w:rPr>
        <w:t xml:space="preserve">, </w:t>
      </w:r>
      <w:r w:rsidR="00245890" w:rsidRPr="00B83078">
        <w:rPr>
          <w:rStyle w:val="normaltextrun"/>
          <w:rFonts w:eastAsiaTheme="majorEastAsia"/>
        </w:rPr>
        <w:t xml:space="preserve">ei pruugi </w:t>
      </w:r>
      <w:r w:rsidRPr="00B83078">
        <w:rPr>
          <w:rStyle w:val="normaltextrun"/>
          <w:rFonts w:eastAsiaTheme="majorEastAsia"/>
        </w:rPr>
        <w:t>rekonstrueerimise</w:t>
      </w:r>
      <w:r>
        <w:rPr>
          <w:rStyle w:val="normaltextrun"/>
          <w:rFonts w:eastAsiaTheme="majorEastAsia"/>
        </w:rPr>
        <w:t>ga</w:t>
      </w:r>
      <w:r w:rsidRPr="00B83078">
        <w:rPr>
          <w:rStyle w:val="normaltextrun"/>
          <w:rFonts w:eastAsiaTheme="majorEastAsia"/>
        </w:rPr>
        <w:t xml:space="preserve"> </w:t>
      </w:r>
      <w:r>
        <w:rPr>
          <w:rStyle w:val="normaltextrun"/>
          <w:rFonts w:eastAsiaTheme="majorEastAsia"/>
        </w:rPr>
        <w:t xml:space="preserve">alati </w:t>
      </w:r>
      <w:r w:rsidRPr="00B83078">
        <w:rPr>
          <w:rStyle w:val="normaltextrun"/>
          <w:rFonts w:eastAsiaTheme="majorEastAsia"/>
        </w:rPr>
        <w:t xml:space="preserve">kaasneda </w:t>
      </w:r>
      <w:r>
        <w:rPr>
          <w:rStyle w:val="normaltextrun"/>
          <w:rFonts w:eastAsiaTheme="majorEastAsia"/>
        </w:rPr>
        <w:t>oluli</w:t>
      </w:r>
      <w:r w:rsidR="00245890">
        <w:rPr>
          <w:rStyle w:val="normaltextrun"/>
          <w:rFonts w:eastAsiaTheme="majorEastAsia"/>
        </w:rPr>
        <w:t>st</w:t>
      </w:r>
      <w:r w:rsidRPr="00B83078">
        <w:rPr>
          <w:rStyle w:val="normaltextrun"/>
          <w:rFonts w:eastAsiaTheme="majorEastAsia"/>
        </w:rPr>
        <w:t xml:space="preserve"> keskkonnamõju (näiteks on rekonstrueerimise eesmärk sageli kalade kudevõimaluste parandamine)</w:t>
      </w:r>
      <w:r>
        <w:rPr>
          <w:rStyle w:val="normaltextrun"/>
          <w:rFonts w:eastAsiaTheme="majorEastAsia"/>
        </w:rPr>
        <w:t xml:space="preserve"> ning see</w:t>
      </w:r>
      <w:r w:rsidR="00245890">
        <w:rPr>
          <w:rStyle w:val="normaltextrun"/>
          <w:rFonts w:eastAsiaTheme="majorEastAsia"/>
        </w:rPr>
        <w:t>, kas see kaasneb või ei,</w:t>
      </w:r>
      <w:r>
        <w:rPr>
          <w:rStyle w:val="normaltextrun"/>
          <w:rFonts w:eastAsiaTheme="majorEastAsia"/>
        </w:rPr>
        <w:t xml:space="preserve"> tuleb </w:t>
      </w:r>
      <w:r w:rsidR="000D1DC0">
        <w:rPr>
          <w:rStyle w:val="normaltextrun"/>
          <w:rFonts w:eastAsiaTheme="majorEastAsia"/>
        </w:rPr>
        <w:t xml:space="preserve">välja </w:t>
      </w:r>
      <w:r>
        <w:rPr>
          <w:rStyle w:val="normaltextrun"/>
          <w:rFonts w:eastAsiaTheme="majorEastAsia"/>
        </w:rPr>
        <w:t>selgitada KMH eelhinnangu ja vajadusel KMH käigus</w:t>
      </w:r>
      <w:r w:rsidRPr="00B83078">
        <w:rPr>
          <w:rStyle w:val="normaltextrun"/>
          <w:rFonts w:eastAsiaTheme="majorEastAsia"/>
        </w:rPr>
        <w:t xml:space="preserve">. </w:t>
      </w:r>
    </w:p>
    <w:p w14:paraId="42CA37B0" w14:textId="77777777" w:rsidR="0052429C"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Ka kehtiva tegevusvaldkondade määruse § 11 punkti 4 kohaselt tuleb otsustajal anda eelhinnang, kui kavandatakse hüdroelektrijaama, tammi, </w:t>
      </w:r>
      <w:r w:rsidRPr="006E4002">
        <w:rPr>
          <w:rStyle w:val="normaltextrun"/>
          <w:rFonts w:eastAsiaTheme="majorEastAsia"/>
        </w:rPr>
        <w:t>paisu või veehoidla</w:t>
      </w:r>
      <w:r>
        <w:rPr>
          <w:rStyle w:val="normaltextrun"/>
          <w:rFonts w:eastAsiaTheme="majorEastAsia"/>
        </w:rPr>
        <w:t xml:space="preserve"> rajamist</w:t>
      </w:r>
      <w:r w:rsidRPr="006E4002">
        <w:rPr>
          <w:rStyle w:val="normaltextrun"/>
          <w:rFonts w:eastAsiaTheme="majorEastAsia"/>
        </w:rPr>
        <w:t xml:space="preserve"> või</w:t>
      </w:r>
      <w:r>
        <w:rPr>
          <w:rStyle w:val="normaltextrun"/>
          <w:rFonts w:eastAsiaTheme="majorEastAsia"/>
        </w:rPr>
        <w:t xml:space="preserve"> rekonstrueerimist </w:t>
      </w:r>
      <w:r w:rsidRPr="006E4002">
        <w:rPr>
          <w:rStyle w:val="normaltextrun"/>
          <w:rFonts w:eastAsiaTheme="majorEastAsia"/>
        </w:rPr>
        <w:t>veeseaduse § 54 lõike 7 alusel kehtestatud määruse lisades 1–</w:t>
      </w:r>
      <w:r>
        <w:rPr>
          <w:rStyle w:val="normaltextrun"/>
          <w:rFonts w:eastAsiaTheme="majorEastAsia"/>
        </w:rPr>
        <w:t xml:space="preserve">3 nimetatud pinnaveekogumitel või looduskaitseseaduse § 51 lõike 2 alusel kehtestatud määruse nimistus olevatel veekogudel (välja arvatud </w:t>
      </w:r>
      <w:proofErr w:type="spellStart"/>
      <w:r>
        <w:rPr>
          <w:rStyle w:val="normaltextrun"/>
          <w:rFonts w:eastAsiaTheme="majorEastAsia"/>
        </w:rPr>
        <w:t>KeHJS</w:t>
      </w:r>
      <w:proofErr w:type="spellEnd"/>
      <w:r>
        <w:rPr>
          <w:rStyle w:val="normaltextrun"/>
          <w:rFonts w:eastAsiaTheme="majorEastAsia"/>
        </w:rPr>
        <w:t xml:space="preserve"> § 6 lõike 1 punktides 21 ja 21</w:t>
      </w:r>
      <w:r>
        <w:rPr>
          <w:rStyle w:val="normaltextrun"/>
          <w:rFonts w:eastAsiaTheme="majorEastAsia"/>
          <w:vertAlign w:val="superscript"/>
        </w:rPr>
        <w:t>1</w:t>
      </w:r>
      <w:r>
        <w:rPr>
          <w:rStyle w:val="normaltextrun"/>
          <w:rFonts w:eastAsiaTheme="majorEastAsia"/>
        </w:rPr>
        <w:t xml:space="preserve"> nimetatud juhtudel).</w:t>
      </w:r>
    </w:p>
    <w:p w14:paraId="625A1333" w14:textId="2EC8CAAC" w:rsidR="0052429C"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Kuigi kehtiv säte </w:t>
      </w:r>
      <w:r w:rsidR="00245890">
        <w:rPr>
          <w:rStyle w:val="normaltextrun"/>
          <w:rFonts w:eastAsiaTheme="majorEastAsia"/>
        </w:rPr>
        <w:t>tunnistatakse kehtetuks</w:t>
      </w:r>
      <w:r>
        <w:rPr>
          <w:rStyle w:val="normaltextrun"/>
          <w:rFonts w:eastAsiaTheme="majorEastAsia"/>
        </w:rPr>
        <w:t xml:space="preserve">, ei jää oluline keskkonnamõju hindamata, sest KMH eelhinnanguga tuleb selle võimalikkus </w:t>
      </w:r>
      <w:r w:rsidR="000D1DC0">
        <w:rPr>
          <w:rStyle w:val="normaltextrun"/>
          <w:rFonts w:eastAsiaTheme="majorEastAsia"/>
        </w:rPr>
        <w:t xml:space="preserve">välja </w:t>
      </w:r>
      <w:r>
        <w:rPr>
          <w:rStyle w:val="normaltextrun"/>
          <w:rFonts w:eastAsiaTheme="majorEastAsia"/>
        </w:rPr>
        <w:t>selgitada. Üldise põhimõttena on KMH vaja algatada siis, kui tegevusega kaasneb eelda</w:t>
      </w:r>
      <w:r w:rsidR="00245890">
        <w:rPr>
          <w:rStyle w:val="normaltextrun"/>
          <w:rFonts w:eastAsiaTheme="majorEastAsia"/>
        </w:rPr>
        <w:t>ta</w:t>
      </w:r>
      <w:r>
        <w:rPr>
          <w:rStyle w:val="normaltextrun"/>
          <w:rFonts w:eastAsiaTheme="majorEastAsia"/>
        </w:rPr>
        <w:t xml:space="preserve">valt oluline keskkonnamõju ning ei ole teada leevendavaid meetmeid ja need tuleb leida KMH käigus. </w:t>
      </w:r>
      <w:r>
        <w:t>Paisude rajamisel ja ümberehitamisel on leevendusmeetmed (nt kalaläbipääsud) olemas ning kui tegevuse taotlemisel on need kavandatud ja on näha, et nende rakendamise</w:t>
      </w:r>
      <w:r w:rsidR="000D1DC0">
        <w:t>ga</w:t>
      </w:r>
      <w:r>
        <w:t xml:space="preserve"> olulist keskkonnamõju ei kaasne, võib otsustaja </w:t>
      </w:r>
      <w:r w:rsidR="000D1DC0">
        <w:t xml:space="preserve">jätta </w:t>
      </w:r>
      <w:r>
        <w:t>KMH algatamata.</w:t>
      </w:r>
    </w:p>
    <w:p w14:paraId="639026D8" w14:textId="15562C3A" w:rsidR="0052429C" w:rsidRDefault="0052429C" w:rsidP="0052429C">
      <w:pPr>
        <w:pStyle w:val="paragraph"/>
        <w:spacing w:before="0" w:beforeAutospacing="0" w:after="0" w:afterAutospacing="0"/>
        <w:jc w:val="both"/>
        <w:textAlignment w:val="baseline"/>
      </w:pPr>
      <w:r>
        <w:rPr>
          <w:rStyle w:val="normaltextrun"/>
          <w:rFonts w:eastAsiaTheme="majorEastAsia"/>
        </w:rPr>
        <w:t>Lisaks tuleb märkida, et kehtiv säte on rangem kui KMH direktiiv, mille kohaselt on KMH kohustuslik t</w:t>
      </w:r>
      <w:r w:rsidRPr="00ED5012">
        <w:t>ammid</w:t>
      </w:r>
      <w:r>
        <w:t>e</w:t>
      </w:r>
      <w:r w:rsidRPr="00ED5012">
        <w:t xml:space="preserve"> ja muud</w:t>
      </w:r>
      <w:r>
        <w:t>e</w:t>
      </w:r>
      <w:r w:rsidRPr="00ED5012">
        <w:t xml:space="preserve"> rajatis</w:t>
      </w:r>
      <w:r>
        <w:t>t</w:t>
      </w:r>
      <w:r w:rsidRPr="00ED5012">
        <w:t>e</w:t>
      </w:r>
      <w:r>
        <w:t xml:space="preserve"> puhul</w:t>
      </w:r>
      <w:r w:rsidRPr="00ED5012">
        <w:t xml:space="preserve"> vee kinnihoidmiseks või alaliseks säilitamiseks, kui </w:t>
      </w:r>
      <w:proofErr w:type="spellStart"/>
      <w:r w:rsidRPr="00ED5012">
        <w:t>kinnihoitav</w:t>
      </w:r>
      <w:proofErr w:type="spellEnd"/>
      <w:r w:rsidRPr="00ED5012">
        <w:t xml:space="preserve"> või säilitatav uus või täiendav veekogus on üle 10 miljoni kuupmeetri.</w:t>
      </w:r>
    </w:p>
    <w:p w14:paraId="3B6ECA1D" w14:textId="1A0D22B7" w:rsidR="0052429C" w:rsidRDefault="0052429C" w:rsidP="0052429C">
      <w:pPr>
        <w:pStyle w:val="paragraph"/>
        <w:spacing w:before="0" w:beforeAutospacing="0" w:after="0" w:afterAutospacing="0"/>
        <w:jc w:val="both"/>
        <w:textAlignment w:val="baseline"/>
        <w:rPr>
          <w:rStyle w:val="normaltextrun"/>
          <w:rFonts w:eastAsiaTheme="majorEastAsia"/>
        </w:rPr>
      </w:pPr>
      <w:r w:rsidRPr="00E55FD0">
        <w:rPr>
          <w:rStyle w:val="normaltextrun"/>
          <w:rFonts w:eastAsiaTheme="majorEastAsia"/>
        </w:rPr>
        <w:t>Ka vee</w:t>
      </w:r>
      <w:r w:rsidR="00A7454D">
        <w:rPr>
          <w:rStyle w:val="normaltextrun"/>
          <w:rFonts w:eastAsiaTheme="majorEastAsia"/>
        </w:rPr>
        <w:t>poliitika</w:t>
      </w:r>
      <w:r w:rsidR="005F674E">
        <w:rPr>
          <w:rStyle w:val="normaltextrun"/>
          <w:rFonts w:eastAsiaTheme="majorEastAsia"/>
        </w:rPr>
        <w:t xml:space="preserve"> </w:t>
      </w:r>
      <w:r w:rsidRPr="00E55FD0">
        <w:rPr>
          <w:rStyle w:val="normaltextrun"/>
          <w:rFonts w:eastAsiaTheme="majorEastAsia"/>
        </w:rPr>
        <w:t>raamdirektiivi</w:t>
      </w:r>
      <w:r w:rsidR="00A7454D">
        <w:rPr>
          <w:rStyle w:val="Allmrkuseviide"/>
          <w:rFonts w:eastAsiaTheme="majorEastAsia"/>
        </w:rPr>
        <w:footnoteReference w:id="4"/>
      </w:r>
      <w:r w:rsidRPr="00E55FD0">
        <w:rPr>
          <w:rStyle w:val="normaltextrun"/>
          <w:rFonts w:eastAsiaTheme="majorEastAsia"/>
        </w:rPr>
        <w:t xml:space="preserve"> </w:t>
      </w:r>
      <w:r w:rsidR="005F674E" w:rsidRPr="00E55FD0">
        <w:rPr>
          <w:rStyle w:val="normaltextrun"/>
          <w:rFonts w:eastAsiaTheme="majorEastAsia"/>
        </w:rPr>
        <w:t>artik</w:t>
      </w:r>
      <w:r w:rsidR="005F674E">
        <w:rPr>
          <w:rStyle w:val="normaltextrun"/>
          <w:rFonts w:eastAsiaTheme="majorEastAsia"/>
        </w:rPr>
        <w:t xml:space="preserve">li </w:t>
      </w:r>
      <w:r w:rsidRPr="00E55FD0">
        <w:rPr>
          <w:rStyle w:val="normaltextrun"/>
          <w:rFonts w:eastAsiaTheme="majorEastAsia"/>
        </w:rPr>
        <w:t>11 lõike 3 punkti i ja lõike 4 kohaselt rakendatakse põhimeetmeid</w:t>
      </w:r>
      <w:r>
        <w:rPr>
          <w:rStyle w:val="normaltextrun"/>
          <w:rFonts w:eastAsiaTheme="majorEastAsia"/>
        </w:rPr>
        <w:t xml:space="preserve"> ja täiendavaid meetmeid </w:t>
      </w:r>
      <w:r w:rsidR="005F674E">
        <w:rPr>
          <w:rStyle w:val="normaltextrun"/>
          <w:rFonts w:eastAsiaTheme="majorEastAsia"/>
        </w:rPr>
        <w:t>veekogude puhul</w:t>
      </w:r>
      <w:r>
        <w:rPr>
          <w:rStyle w:val="normaltextrun"/>
          <w:rFonts w:eastAsiaTheme="majorEastAsia"/>
        </w:rPr>
        <w:t>, kus mõjutatakse oluliselt vee seisundit või kus tuleb tagada täiendav kaitse või seisundi parandamine. Eestis on ka selliseid pinnaveekogusid, mis on kalastiku</w:t>
      </w:r>
      <w:r w:rsidR="00E60F39">
        <w:rPr>
          <w:rStyle w:val="normaltextrun"/>
          <w:rFonts w:eastAsiaTheme="majorEastAsia"/>
        </w:rPr>
        <w:t xml:space="preserve"> seisukohast</w:t>
      </w:r>
      <w:r>
        <w:rPr>
          <w:rStyle w:val="normaltextrun"/>
          <w:rFonts w:eastAsiaTheme="majorEastAsia"/>
        </w:rPr>
        <w:t xml:space="preserve"> vähem</w:t>
      </w:r>
      <w:r w:rsidR="005F674E">
        <w:rPr>
          <w:rStyle w:val="normaltextrun"/>
          <w:rFonts w:eastAsiaTheme="majorEastAsia"/>
        </w:rPr>
        <w:t xml:space="preserve"> </w:t>
      </w:r>
      <w:r>
        <w:rPr>
          <w:rStyle w:val="normaltextrun"/>
          <w:rFonts w:eastAsiaTheme="majorEastAsia"/>
        </w:rPr>
        <w:t xml:space="preserve">olulised ning olemasoleva paisu või muu sättes nimetatud ehitise </w:t>
      </w:r>
      <w:r w:rsidR="005F674E">
        <w:rPr>
          <w:rStyle w:val="normaltextrun"/>
          <w:rFonts w:eastAsiaTheme="majorEastAsia"/>
        </w:rPr>
        <w:t xml:space="preserve">rajamisel </w:t>
      </w:r>
      <w:r>
        <w:rPr>
          <w:rStyle w:val="normaltextrun"/>
          <w:rFonts w:eastAsiaTheme="majorEastAsia"/>
        </w:rPr>
        <w:t xml:space="preserve">või </w:t>
      </w:r>
      <w:r w:rsidR="005F674E">
        <w:rPr>
          <w:rStyle w:val="normaltextrun"/>
          <w:rFonts w:eastAsiaTheme="majorEastAsia"/>
        </w:rPr>
        <w:t xml:space="preserve">rekonstrueerimisel </w:t>
      </w:r>
      <w:r>
        <w:rPr>
          <w:rStyle w:val="normaltextrun"/>
          <w:rFonts w:eastAsiaTheme="majorEastAsia"/>
        </w:rPr>
        <w:t xml:space="preserve">ei pruugi </w:t>
      </w:r>
      <w:r w:rsidR="005F674E">
        <w:rPr>
          <w:rStyle w:val="normaltextrun"/>
          <w:rFonts w:eastAsiaTheme="majorEastAsia"/>
        </w:rPr>
        <w:t xml:space="preserve">olla </w:t>
      </w:r>
      <w:r>
        <w:rPr>
          <w:rStyle w:val="normaltextrun"/>
          <w:rFonts w:eastAsiaTheme="majorEastAsia"/>
        </w:rPr>
        <w:t>alati olulist keskkonnamõju. Seetõttu oleks igakordne kohustuslik KMH ebaproportsionaalne</w:t>
      </w:r>
      <w:r w:rsidR="00245890">
        <w:rPr>
          <w:rStyle w:val="normaltextrun"/>
          <w:rFonts w:eastAsiaTheme="majorEastAsia"/>
        </w:rPr>
        <w:t>.</w:t>
      </w:r>
      <w:r>
        <w:rPr>
          <w:rStyle w:val="normaltextrun"/>
          <w:rFonts w:eastAsiaTheme="majorEastAsia"/>
        </w:rPr>
        <w:t xml:space="preserve"> </w:t>
      </w:r>
      <w:r w:rsidR="00245890">
        <w:rPr>
          <w:rStyle w:val="normaltextrun"/>
          <w:rFonts w:eastAsiaTheme="majorEastAsia"/>
        </w:rPr>
        <w:t>T</w:t>
      </w:r>
      <w:r>
        <w:rPr>
          <w:rStyle w:val="normaltextrun"/>
          <w:rFonts w:eastAsiaTheme="majorEastAsia"/>
        </w:rPr>
        <w:t>egevusvaldkondade määruse § 11 punkti 4 kohane eelhinnang tagab pinnaveekogumite ja §</w:t>
      </w:r>
      <w:r w:rsidR="00E60F39">
        <w:rPr>
          <w:rStyle w:val="normaltextrun"/>
          <w:rFonts w:eastAsiaTheme="majorEastAsia"/>
        </w:rPr>
        <w:t> </w:t>
      </w:r>
      <w:r>
        <w:rPr>
          <w:rStyle w:val="normaltextrun"/>
          <w:rFonts w:eastAsiaTheme="majorEastAsia"/>
        </w:rPr>
        <w:t xml:space="preserve">16 ülejäänud veekogude kaitse. </w:t>
      </w:r>
    </w:p>
    <w:p w14:paraId="53B362B4" w14:textId="41C48C6F" w:rsidR="0052429C"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lastRenderedPageBreak/>
        <w:t>Kuigi muudatusettepanekute korje</w:t>
      </w:r>
      <w:r w:rsidR="00C27E3A">
        <w:rPr>
          <w:rStyle w:val="normaltextrun"/>
          <w:rFonts w:eastAsiaTheme="majorEastAsia"/>
        </w:rPr>
        <w:t>l</w:t>
      </w:r>
      <w:r>
        <w:rPr>
          <w:rStyle w:val="normaltextrun"/>
          <w:rFonts w:eastAsiaTheme="majorEastAsia"/>
        </w:rPr>
        <w:t xml:space="preserve"> tegi Eesti Taastuvenergia Koda ettepaneku asendada tegevusvaldkondade määruse § 11 punktis 4 termin „rekonstrueerimine“ terminiga „lammutamine“, tuleb arvestada, et rekonstrueerimisel taastatakse osaliselt või täielikult hävinud ehitis, mistõttu võib tegemist olla olulise keskkonnamõjuga tegevusega, kus eelhinnangu andmine on asjakohane. Seetõttu kuulub kõnealuste ehitiste (</w:t>
      </w:r>
      <w:r w:rsidRPr="00016D3F">
        <w:rPr>
          <w:rStyle w:val="normaltextrun"/>
          <w:rFonts w:eastAsiaTheme="majorEastAsia"/>
        </w:rPr>
        <w:t>hüdroelektrijaam, tamm, pais</w:t>
      </w:r>
      <w:r>
        <w:rPr>
          <w:rStyle w:val="normaltextrun"/>
          <w:rFonts w:eastAsiaTheme="majorEastAsia"/>
        </w:rPr>
        <w:t xml:space="preserve">, </w:t>
      </w:r>
      <w:r w:rsidRPr="00016D3F">
        <w:rPr>
          <w:rStyle w:val="normaltextrun"/>
          <w:rFonts w:eastAsiaTheme="majorEastAsia"/>
        </w:rPr>
        <w:t>veehoidla</w:t>
      </w:r>
      <w:r>
        <w:rPr>
          <w:rStyle w:val="normaltextrun"/>
          <w:rFonts w:eastAsiaTheme="majorEastAsia"/>
        </w:rPr>
        <w:t xml:space="preserve">) ümberehitamine ehk rekonstrueerimine jätkuvalt eelhinnangu andmise kohustusega tegevuste alla. </w:t>
      </w:r>
    </w:p>
    <w:p w14:paraId="25B291E3" w14:textId="43615E68" w:rsidR="0052429C" w:rsidRPr="006E4002"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Näiteks paisu likvideerimisel ei ole vaja eelhinnangut anda, kui see asendatakse </w:t>
      </w:r>
      <w:r w:rsidRPr="006E4002">
        <w:rPr>
          <w:rStyle w:val="normaltextrun"/>
          <w:rFonts w:eastAsiaTheme="majorEastAsia"/>
        </w:rPr>
        <w:t xml:space="preserve">tehiskärestikuga, kuna </w:t>
      </w:r>
      <w:r w:rsidR="00D37497">
        <w:rPr>
          <w:rStyle w:val="normaltextrun"/>
          <w:rFonts w:eastAsiaTheme="majorEastAsia"/>
        </w:rPr>
        <w:t xml:space="preserve">selle </w:t>
      </w:r>
      <w:r w:rsidRPr="006E4002">
        <w:rPr>
          <w:rStyle w:val="normaltextrun"/>
          <w:rFonts w:eastAsiaTheme="majorEastAsia"/>
        </w:rPr>
        <w:t>tegevuse</w:t>
      </w:r>
      <w:r w:rsidR="005F674E">
        <w:rPr>
          <w:rStyle w:val="normaltextrun"/>
          <w:rFonts w:eastAsiaTheme="majorEastAsia"/>
        </w:rPr>
        <w:t>ga</w:t>
      </w:r>
      <w:r w:rsidRPr="006E4002">
        <w:rPr>
          <w:rStyle w:val="normaltextrun"/>
          <w:rFonts w:eastAsiaTheme="majorEastAsia"/>
        </w:rPr>
        <w:t xml:space="preserve"> kaasneb positiivne </w:t>
      </w:r>
      <w:r>
        <w:rPr>
          <w:rStyle w:val="normaltextrun"/>
          <w:rFonts w:eastAsiaTheme="majorEastAsia"/>
        </w:rPr>
        <w:t>keskkonna</w:t>
      </w:r>
      <w:r w:rsidRPr="006E4002">
        <w:rPr>
          <w:rStyle w:val="normaltextrun"/>
          <w:rFonts w:eastAsiaTheme="majorEastAsia"/>
        </w:rPr>
        <w:t xml:space="preserve">mõju ja </w:t>
      </w:r>
      <w:r w:rsidR="005F674E">
        <w:rPr>
          <w:rStyle w:val="normaltextrun"/>
          <w:rFonts w:eastAsiaTheme="majorEastAsia"/>
        </w:rPr>
        <w:t>kärestikul</w:t>
      </w:r>
      <w:r w:rsidR="005F674E" w:rsidRPr="006E4002">
        <w:rPr>
          <w:rStyle w:val="normaltextrun"/>
          <w:rFonts w:eastAsiaTheme="majorEastAsia"/>
        </w:rPr>
        <w:t xml:space="preserve"> </w:t>
      </w:r>
      <w:r w:rsidRPr="006E4002">
        <w:rPr>
          <w:rStyle w:val="normaltextrun"/>
          <w:rFonts w:eastAsiaTheme="majorEastAsia"/>
        </w:rPr>
        <w:t xml:space="preserve">ei ole selgeid ehitise tunnuseid </w:t>
      </w:r>
      <w:r>
        <w:rPr>
          <w:rStyle w:val="normaltextrun"/>
          <w:rFonts w:eastAsiaTheme="majorEastAsia"/>
        </w:rPr>
        <w:t>(</w:t>
      </w:r>
      <w:r w:rsidRPr="006E4002">
        <w:rPr>
          <w:rStyle w:val="normaltextrun"/>
          <w:rFonts w:eastAsiaTheme="majorEastAsia"/>
        </w:rPr>
        <w:t>tehiskärestiku eesmär</w:t>
      </w:r>
      <w:r w:rsidR="005F674E">
        <w:rPr>
          <w:rStyle w:val="normaltextrun"/>
          <w:rFonts w:eastAsiaTheme="majorEastAsia"/>
        </w:rPr>
        <w:t>k</w:t>
      </w:r>
      <w:r w:rsidRPr="006E4002">
        <w:rPr>
          <w:rStyle w:val="normaltextrun"/>
          <w:rFonts w:eastAsiaTheme="majorEastAsia"/>
        </w:rPr>
        <w:t xml:space="preserve"> on taastada paisutatud ehk muudetud veekogu algne olukord</w:t>
      </w:r>
      <w:r>
        <w:rPr>
          <w:rStyle w:val="normaltextrun"/>
          <w:rFonts w:eastAsiaTheme="majorEastAsia"/>
        </w:rPr>
        <w:t>)</w:t>
      </w:r>
      <w:r w:rsidRPr="006E4002">
        <w:rPr>
          <w:rStyle w:val="normaltextrun"/>
          <w:rFonts w:eastAsiaTheme="majorEastAsia"/>
        </w:rPr>
        <w:t>.</w:t>
      </w:r>
    </w:p>
    <w:p w14:paraId="32BEAB4F" w14:textId="77777777" w:rsidR="00184669" w:rsidRDefault="00184669" w:rsidP="0058594E">
      <w:pPr>
        <w:pStyle w:val="paragraph"/>
        <w:spacing w:before="0" w:beforeAutospacing="0" w:after="0" w:afterAutospacing="0"/>
        <w:jc w:val="both"/>
        <w:textAlignment w:val="baseline"/>
        <w:rPr>
          <w:rStyle w:val="normaltextrun"/>
          <w:rFonts w:eastAsiaTheme="majorEastAsia"/>
        </w:rPr>
      </w:pPr>
    </w:p>
    <w:p w14:paraId="0C119E66" w14:textId="2613D29A" w:rsidR="00BB44ED" w:rsidRPr="00BB44ED" w:rsidRDefault="00BB44ED" w:rsidP="00BB44ED">
      <w:pPr>
        <w:pStyle w:val="paragraph"/>
        <w:spacing w:before="0" w:beforeAutospacing="0" w:after="0" w:afterAutospacing="0"/>
        <w:jc w:val="both"/>
        <w:textAlignment w:val="baseline"/>
        <w:rPr>
          <w:rFonts w:eastAsiaTheme="majorEastAsia"/>
        </w:rPr>
      </w:pPr>
      <w:r>
        <w:rPr>
          <w:rStyle w:val="normaltextrun"/>
          <w:rFonts w:eastAsiaTheme="majorEastAsia"/>
          <w:b/>
          <w:bCs/>
        </w:rPr>
        <w:t>Punktiga 4</w:t>
      </w:r>
      <w:r>
        <w:rPr>
          <w:rStyle w:val="normaltextrun"/>
          <w:rFonts w:eastAsiaTheme="majorEastAsia"/>
        </w:rPr>
        <w:t xml:space="preserve"> tunnistatakse kehtetuks § 6 lõike 1 punkt 34. Muudatusettepanek põhineb Kliimaministeeriumi tellitud töös „Õigusanalüüs KMH teenuse disaini ettevalmistamiseks”</w:t>
      </w:r>
      <w:r w:rsidR="0091789D">
        <w:rPr>
          <w:rStyle w:val="normaltextrun"/>
          <w:rFonts w:eastAsiaTheme="majorEastAsia"/>
        </w:rPr>
        <w:t xml:space="preserve"> </w:t>
      </w:r>
      <w:r>
        <w:rPr>
          <w:rStyle w:val="normaltextrun"/>
          <w:rFonts w:eastAsiaTheme="majorEastAsia"/>
        </w:rPr>
        <w:t>esitatud järeldus</w:t>
      </w:r>
      <w:r w:rsidR="005F674E">
        <w:rPr>
          <w:rStyle w:val="normaltextrun"/>
          <w:rFonts w:eastAsiaTheme="majorEastAsia"/>
        </w:rPr>
        <w:t>t</w:t>
      </w:r>
      <w:r>
        <w:rPr>
          <w:rStyle w:val="normaltextrun"/>
          <w:rFonts w:eastAsiaTheme="majorEastAsia"/>
        </w:rPr>
        <w:t>el. Lisaks</w:t>
      </w:r>
      <w:r w:rsidR="005F674E">
        <w:rPr>
          <w:rStyle w:val="normaltextrun"/>
          <w:rFonts w:eastAsiaTheme="majorEastAsia"/>
        </w:rPr>
        <w:t xml:space="preserve"> ei ole</w:t>
      </w:r>
      <w:r>
        <w:rPr>
          <w:rStyle w:val="normaltextrun"/>
          <w:rFonts w:eastAsiaTheme="majorEastAsia"/>
        </w:rPr>
        <w:t xml:space="preserve"> kõnealuse sätte puhul tegemist KMH direktiivi </w:t>
      </w:r>
      <w:r w:rsidR="005F674E" w:rsidRPr="00C27E3A">
        <w:rPr>
          <w:rStyle w:val="normaltextrun"/>
          <w:rFonts w:eastAsiaTheme="majorEastAsia"/>
        </w:rPr>
        <w:t>I</w:t>
      </w:r>
      <w:r w:rsidR="005F674E">
        <w:rPr>
          <w:rStyle w:val="normaltextrun"/>
          <w:rFonts w:eastAsiaTheme="majorEastAsia"/>
        </w:rPr>
        <w:t xml:space="preserve"> </w:t>
      </w:r>
      <w:r>
        <w:rPr>
          <w:rStyle w:val="normaltextrun"/>
          <w:rFonts w:eastAsiaTheme="majorEastAsia"/>
        </w:rPr>
        <w:t>lisas nimetatud tegevusega</w:t>
      </w:r>
      <w:r w:rsidR="00517ED1">
        <w:rPr>
          <w:rStyle w:val="normaltextrun"/>
          <w:rFonts w:eastAsiaTheme="majorEastAsia"/>
        </w:rPr>
        <w:t xml:space="preserve"> (st KMH kohustusega tegevused).</w:t>
      </w:r>
    </w:p>
    <w:p w14:paraId="688E2AB6" w14:textId="3D699F3A" w:rsidR="00184669" w:rsidRDefault="00BB44ED" w:rsidP="00BB44ED">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Kuni 30.06.2015 kehtinud planeerimisseaduse § 9 lõike 2 punkti 8 kohaselt oli detailplaneeringu </w:t>
      </w:r>
      <w:r w:rsidR="005F674E">
        <w:rPr>
          <w:rStyle w:val="normaltextrun"/>
          <w:rFonts w:eastAsiaTheme="majorEastAsia"/>
        </w:rPr>
        <w:t xml:space="preserve">ülesanne </w:t>
      </w:r>
      <w:r>
        <w:rPr>
          <w:rStyle w:val="normaltextrun"/>
          <w:rFonts w:eastAsiaTheme="majorEastAsia"/>
          <w:color w:val="202020"/>
        </w:rPr>
        <w:t xml:space="preserve">keskkonnatingimuste seadmine planeeringuga kavandatu elluviimiseks ja vajaduse korral ehitiste määramine, mille ehitusprojekti koostamisel on vaja </w:t>
      </w:r>
      <w:r w:rsidR="005F674E">
        <w:rPr>
          <w:rStyle w:val="normaltextrun"/>
          <w:rFonts w:eastAsiaTheme="majorEastAsia"/>
          <w:color w:val="202020"/>
        </w:rPr>
        <w:t>teha</w:t>
      </w:r>
      <w:r>
        <w:rPr>
          <w:rStyle w:val="normaltextrun"/>
          <w:rFonts w:eastAsiaTheme="majorEastAsia"/>
          <w:color w:val="202020"/>
        </w:rPr>
        <w:t xml:space="preserve"> KMH</w:t>
      </w:r>
      <w:r>
        <w:rPr>
          <w:rStyle w:val="normaltextrun"/>
          <w:rFonts w:eastAsiaTheme="majorEastAsia"/>
        </w:rPr>
        <w:t xml:space="preserve">. </w:t>
      </w:r>
      <w:proofErr w:type="spellStart"/>
      <w:r>
        <w:rPr>
          <w:rStyle w:val="normaltextrun"/>
          <w:rFonts w:eastAsiaTheme="majorEastAsia"/>
        </w:rPr>
        <w:t>KeHJS</w:t>
      </w:r>
      <w:proofErr w:type="spellEnd"/>
      <w:r>
        <w:rPr>
          <w:rStyle w:val="normaltextrun"/>
          <w:rFonts w:eastAsiaTheme="majorEastAsia"/>
        </w:rPr>
        <w:t xml:space="preserve"> § 6 lõike 1 punkt 34 oli seotud viidatud planeerimisseaduse sättega (st omavahel olid seotud tegevuse kavandamise eri etapid: strateegilise planeerimisdokumendi koostamine ning selle järel tegevusloa taotlemine). Kehtivas planeerimisseaduses vastava</w:t>
      </w:r>
      <w:r w:rsidR="00D37497">
        <w:rPr>
          <w:rStyle w:val="normaltextrun"/>
          <w:rFonts w:eastAsiaTheme="majorEastAsia"/>
        </w:rPr>
        <w:t xml:space="preserve"> sisuga </w:t>
      </w:r>
      <w:r>
        <w:rPr>
          <w:rStyle w:val="normaltextrun"/>
          <w:rFonts w:eastAsiaTheme="majorEastAsia"/>
        </w:rPr>
        <w:t>säte puudub.</w:t>
      </w:r>
    </w:p>
    <w:p w14:paraId="77351884" w14:textId="1F9FC677" w:rsidR="00184669" w:rsidRDefault="00BB44ED" w:rsidP="00BB44ED">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Õigusanalüüsis on selgitatud, et olukorras, kus </w:t>
      </w:r>
      <w:proofErr w:type="spellStart"/>
      <w:r>
        <w:rPr>
          <w:rStyle w:val="normaltextrun"/>
          <w:rFonts w:eastAsiaTheme="majorEastAsia"/>
        </w:rPr>
        <w:t>KeHJS</w:t>
      </w:r>
      <w:proofErr w:type="spellEnd"/>
      <w:r>
        <w:rPr>
          <w:rStyle w:val="normaltextrun"/>
          <w:rFonts w:eastAsiaTheme="majorEastAsia"/>
        </w:rPr>
        <w:t xml:space="preserve"> § 6 lõike 1 punkt 34 näeb ette KMH kohustuslikkuse (</w:t>
      </w:r>
      <w:r w:rsidR="00517ED1">
        <w:rPr>
          <w:rStyle w:val="normaltextrun"/>
          <w:rFonts w:eastAsiaTheme="majorEastAsia"/>
        </w:rPr>
        <w:t xml:space="preserve">st </w:t>
      </w:r>
      <w:r>
        <w:rPr>
          <w:rStyle w:val="normaltextrun"/>
          <w:rFonts w:eastAsiaTheme="majorEastAsia"/>
        </w:rPr>
        <w:t xml:space="preserve">kui see on </w:t>
      </w:r>
      <w:r w:rsidR="00FE2941">
        <w:rPr>
          <w:rStyle w:val="normaltextrun"/>
          <w:rFonts w:eastAsiaTheme="majorEastAsia"/>
        </w:rPr>
        <w:t>ette nähtud</w:t>
      </w:r>
      <w:r>
        <w:rPr>
          <w:rStyle w:val="normaltextrun"/>
          <w:rFonts w:eastAsiaTheme="majorEastAsia"/>
        </w:rPr>
        <w:t xml:space="preserve"> tegevuse aluseks oleva</w:t>
      </w:r>
      <w:r w:rsidR="00FE2941">
        <w:rPr>
          <w:rStyle w:val="normaltextrun"/>
          <w:rFonts w:eastAsiaTheme="majorEastAsia"/>
        </w:rPr>
        <w:t>s</w:t>
      </w:r>
      <w:r>
        <w:rPr>
          <w:rStyle w:val="normaltextrun"/>
          <w:rFonts w:eastAsiaTheme="majorEastAsia"/>
        </w:rPr>
        <w:t xml:space="preserve"> strateegilise</w:t>
      </w:r>
      <w:r w:rsidR="00FE2941">
        <w:rPr>
          <w:rStyle w:val="normaltextrun"/>
          <w:rFonts w:eastAsiaTheme="majorEastAsia"/>
        </w:rPr>
        <w:t>s</w:t>
      </w:r>
      <w:r>
        <w:rPr>
          <w:rStyle w:val="normaltextrun"/>
          <w:rFonts w:eastAsiaTheme="majorEastAsia"/>
        </w:rPr>
        <w:t xml:space="preserve"> </w:t>
      </w:r>
      <w:r w:rsidR="00FE2941">
        <w:rPr>
          <w:rStyle w:val="normaltextrun"/>
          <w:rFonts w:eastAsiaTheme="majorEastAsia"/>
        </w:rPr>
        <w:t>planeerimisdokumendis</w:t>
      </w:r>
      <w:r>
        <w:rPr>
          <w:rStyle w:val="normaltextrun"/>
          <w:rFonts w:eastAsiaTheme="majorEastAsia"/>
        </w:rPr>
        <w:t xml:space="preserve">), ei </w:t>
      </w:r>
      <w:r w:rsidR="00FE2941">
        <w:rPr>
          <w:rStyle w:val="normaltextrun"/>
          <w:rFonts w:eastAsiaTheme="majorEastAsia"/>
        </w:rPr>
        <w:t xml:space="preserve">otsusta </w:t>
      </w:r>
      <w:r>
        <w:rPr>
          <w:rStyle w:val="normaltextrun"/>
          <w:rFonts w:eastAsiaTheme="majorEastAsia"/>
        </w:rPr>
        <w:t xml:space="preserve">KMH kohustusega tegevuste loetelu lõplikult Riigikogu </w:t>
      </w:r>
      <w:proofErr w:type="spellStart"/>
      <w:r>
        <w:rPr>
          <w:rStyle w:val="normaltextrun"/>
          <w:rFonts w:eastAsiaTheme="majorEastAsia"/>
        </w:rPr>
        <w:t>KeHJS</w:t>
      </w:r>
      <w:proofErr w:type="spellEnd"/>
      <w:r>
        <w:rPr>
          <w:rStyle w:val="normaltextrun"/>
          <w:rFonts w:eastAsiaTheme="majorEastAsia"/>
        </w:rPr>
        <w:t xml:space="preserve">-i vastuvõtmisega, vaid seda saab </w:t>
      </w:r>
      <w:r w:rsidR="00FE2941">
        <w:rPr>
          <w:rStyle w:val="normaltextrun"/>
          <w:rFonts w:eastAsiaTheme="majorEastAsia"/>
        </w:rPr>
        <w:t xml:space="preserve">täiendada </w:t>
      </w:r>
      <w:r>
        <w:rPr>
          <w:rStyle w:val="normaltextrun"/>
          <w:rFonts w:eastAsiaTheme="majorEastAsia"/>
        </w:rPr>
        <w:t xml:space="preserve">strateegilise planeerimisdokumendi kehtestaja (koostamise korraldaja) üldise hinnanguga, </w:t>
      </w:r>
      <w:r w:rsidR="00FE2941">
        <w:rPr>
          <w:rStyle w:val="normaltextrun"/>
          <w:rFonts w:eastAsiaTheme="majorEastAsia"/>
        </w:rPr>
        <w:t>mis koostat</w:t>
      </w:r>
      <w:r>
        <w:rPr>
          <w:rStyle w:val="normaltextrun"/>
          <w:rFonts w:eastAsiaTheme="majorEastAsia"/>
        </w:rPr>
        <w:t>akse</w:t>
      </w:r>
      <w:r w:rsidR="00FE2941">
        <w:rPr>
          <w:rStyle w:val="normaltextrun"/>
          <w:rFonts w:eastAsiaTheme="majorEastAsia"/>
        </w:rPr>
        <w:t xml:space="preserve"> koos</w:t>
      </w:r>
      <w:r>
        <w:rPr>
          <w:rStyle w:val="normaltextrun"/>
          <w:rFonts w:eastAsiaTheme="majorEastAsia"/>
        </w:rPr>
        <w:t xml:space="preserve"> strateegilise planeerimisdokumendi</w:t>
      </w:r>
      <w:r w:rsidR="00FE2941">
        <w:rPr>
          <w:rStyle w:val="normaltextrun"/>
          <w:rFonts w:eastAsiaTheme="majorEastAsia"/>
        </w:rPr>
        <w:t>ga</w:t>
      </w:r>
      <w:r>
        <w:rPr>
          <w:rStyle w:val="normaltextrun"/>
          <w:rFonts w:eastAsiaTheme="majorEastAsia"/>
        </w:rPr>
        <w:t xml:space="preserve">. Arvestades, et KMH on üsna koormav ning aeganõudev menetlus keskkonnamõjude </w:t>
      </w:r>
      <w:r w:rsidR="00FE2941">
        <w:rPr>
          <w:rStyle w:val="normaltextrun"/>
          <w:rFonts w:eastAsiaTheme="majorEastAsia"/>
        </w:rPr>
        <w:t>välja</w:t>
      </w:r>
      <w:r>
        <w:rPr>
          <w:rStyle w:val="normaltextrun"/>
          <w:rFonts w:eastAsiaTheme="majorEastAsia"/>
        </w:rPr>
        <w:t>selgitamiseks, ei ole sellise üldise võimaluse ettenägemine otstarbekas. Praegu</w:t>
      </w:r>
      <w:r w:rsidR="00FE2941">
        <w:rPr>
          <w:rStyle w:val="normaltextrun"/>
          <w:rFonts w:eastAsiaTheme="majorEastAsia"/>
        </w:rPr>
        <w:t xml:space="preserve"> võib</w:t>
      </w:r>
      <w:r>
        <w:rPr>
          <w:rStyle w:val="normaltextrun"/>
          <w:rFonts w:eastAsiaTheme="majorEastAsia"/>
        </w:rPr>
        <w:t xml:space="preserve"> </w:t>
      </w:r>
      <w:proofErr w:type="spellStart"/>
      <w:r>
        <w:rPr>
          <w:rStyle w:val="normaltextrun"/>
          <w:rFonts w:eastAsiaTheme="majorEastAsia"/>
        </w:rPr>
        <w:t>KeHJS</w:t>
      </w:r>
      <w:proofErr w:type="spellEnd"/>
      <w:r>
        <w:rPr>
          <w:rStyle w:val="normaltextrun"/>
          <w:rFonts w:eastAsiaTheme="majorEastAsia"/>
        </w:rPr>
        <w:t xml:space="preserve"> § 6 lõike 1 punktist 34 tulenev võimalus ja sellega kaasnev üldiselt määratud absoluutselt siduv </w:t>
      </w:r>
      <w:r w:rsidR="00517ED1">
        <w:rPr>
          <w:rStyle w:val="normaltextrun"/>
          <w:rFonts w:eastAsiaTheme="majorEastAsia"/>
        </w:rPr>
        <w:t xml:space="preserve">kavandatava </w:t>
      </w:r>
      <w:r>
        <w:rPr>
          <w:rStyle w:val="normaltextrun"/>
          <w:rFonts w:eastAsiaTheme="majorEastAsia"/>
        </w:rPr>
        <w:t xml:space="preserve">tegevuse KMH kohustus üksikjuhul tuua endaga kaasa ebavajalikku halduskoormust, kui </w:t>
      </w:r>
      <w:r w:rsidR="00FE2941">
        <w:rPr>
          <w:rStyle w:val="normaltextrun"/>
          <w:rFonts w:eastAsiaTheme="majorEastAsia"/>
        </w:rPr>
        <w:t xml:space="preserve">sellel </w:t>
      </w:r>
      <w:r>
        <w:rPr>
          <w:rStyle w:val="normaltextrun"/>
          <w:rFonts w:eastAsiaTheme="majorEastAsia"/>
        </w:rPr>
        <w:t>üksikjuh</w:t>
      </w:r>
      <w:r w:rsidR="00FE2941">
        <w:rPr>
          <w:rStyle w:val="normaltextrun"/>
          <w:rFonts w:eastAsiaTheme="majorEastAsia"/>
        </w:rPr>
        <w:t>ul</w:t>
      </w:r>
      <w:r>
        <w:rPr>
          <w:rStyle w:val="normaltextrun"/>
          <w:rFonts w:eastAsiaTheme="majorEastAsia"/>
        </w:rPr>
        <w:t xml:space="preserve"> ei oleks KMH tegelikult vajalik (nt asjaolud on vahepeal muutunud).</w:t>
      </w:r>
    </w:p>
    <w:p w14:paraId="50999B92" w14:textId="4E57B650" w:rsidR="00BB44ED" w:rsidRPr="00E23EC4" w:rsidRDefault="00BB44ED"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Seega muudatusettepaneku jõustumise jär</w:t>
      </w:r>
      <w:r w:rsidR="00FE2941">
        <w:rPr>
          <w:rStyle w:val="normaltextrun"/>
          <w:rFonts w:eastAsiaTheme="majorEastAsia"/>
        </w:rPr>
        <w:t>el</w:t>
      </w:r>
      <w:r>
        <w:rPr>
          <w:rStyle w:val="normaltextrun"/>
          <w:rFonts w:eastAsiaTheme="majorEastAsia"/>
        </w:rPr>
        <w:t xml:space="preserve"> ei ole edaspidi võimalik määrata tegevuse KMH kohustust strateegilise planeerimisdokumendiga. Juhul kui </w:t>
      </w:r>
      <w:r w:rsidR="00D37497">
        <w:rPr>
          <w:rStyle w:val="normaltextrun"/>
          <w:rFonts w:eastAsiaTheme="majorEastAsia"/>
        </w:rPr>
        <w:t xml:space="preserve">strateegilises planeerimisdokumendis on </w:t>
      </w:r>
      <w:r>
        <w:rPr>
          <w:rStyle w:val="normaltextrun"/>
          <w:rFonts w:eastAsiaTheme="majorEastAsia"/>
        </w:rPr>
        <w:t>kavanda</w:t>
      </w:r>
      <w:r w:rsidR="00D37497">
        <w:rPr>
          <w:rStyle w:val="normaltextrun"/>
          <w:rFonts w:eastAsiaTheme="majorEastAsia"/>
        </w:rPr>
        <w:t>tud</w:t>
      </w:r>
      <w:r>
        <w:rPr>
          <w:rStyle w:val="normaltextrun"/>
          <w:rFonts w:eastAsiaTheme="majorEastAsia"/>
        </w:rPr>
        <w:t xml:space="preserve"> tegevus, mis võib olla olulise keskkonnamõjuga, tehakse tegevusloa taotluse esitamise </w:t>
      </w:r>
      <w:r w:rsidR="00FE2941">
        <w:rPr>
          <w:rStyle w:val="normaltextrun"/>
          <w:rFonts w:eastAsiaTheme="majorEastAsia"/>
        </w:rPr>
        <w:t xml:space="preserve">järel </w:t>
      </w:r>
      <w:r>
        <w:rPr>
          <w:rStyle w:val="normaltextrun"/>
          <w:rFonts w:eastAsiaTheme="majorEastAsia"/>
        </w:rPr>
        <w:t xml:space="preserve">KMH, kui juhtumipõhine </w:t>
      </w:r>
      <w:proofErr w:type="spellStart"/>
      <w:r>
        <w:rPr>
          <w:rStyle w:val="normaltextrun"/>
          <w:rFonts w:eastAsiaTheme="majorEastAsia"/>
        </w:rPr>
        <w:t>KeHJS</w:t>
      </w:r>
      <w:proofErr w:type="spellEnd"/>
      <w:r>
        <w:rPr>
          <w:rStyle w:val="normaltextrun"/>
          <w:rFonts w:eastAsiaTheme="majorEastAsia"/>
        </w:rPr>
        <w:t xml:space="preserve">-i alusel antav eelhinnang sellist vajadust järeldab ning otsustaja teeb KMH algatamise </w:t>
      </w:r>
      <w:r w:rsidRPr="00E23EC4">
        <w:rPr>
          <w:rStyle w:val="normaltextrun"/>
          <w:rFonts w:eastAsiaTheme="majorEastAsia"/>
        </w:rPr>
        <w:t xml:space="preserve">otsuse. Kui strateegilise planeerimisdokumendiga kavandatakse olulise keskkonnamõjuga tegevust, on KMH algatamine üldjuhul </w:t>
      </w:r>
      <w:r w:rsidR="0091789D" w:rsidRPr="00E23EC4">
        <w:rPr>
          <w:rStyle w:val="normaltextrun"/>
          <w:rFonts w:eastAsiaTheme="majorEastAsia"/>
        </w:rPr>
        <w:t xml:space="preserve">kohustuslik </w:t>
      </w:r>
      <w:r w:rsidRPr="00E23EC4">
        <w:rPr>
          <w:rStyle w:val="normaltextrun"/>
          <w:rFonts w:eastAsiaTheme="majorEastAsia"/>
        </w:rPr>
        <w:t>(v</w:t>
      </w:r>
      <w:r w:rsidR="0091789D" w:rsidRPr="00E23EC4">
        <w:rPr>
          <w:rStyle w:val="normaltextrun"/>
          <w:rFonts w:eastAsiaTheme="majorEastAsia"/>
        </w:rPr>
        <w:t>.a asjakohasel juhul</w:t>
      </w:r>
      <w:r w:rsidRPr="00E23EC4">
        <w:rPr>
          <w:rStyle w:val="normaltextrun"/>
          <w:rFonts w:eastAsiaTheme="majorEastAsia"/>
        </w:rPr>
        <w:t xml:space="preserve"> </w:t>
      </w:r>
      <w:proofErr w:type="spellStart"/>
      <w:r w:rsidRPr="00E23EC4">
        <w:rPr>
          <w:rStyle w:val="normaltextrun"/>
          <w:rFonts w:eastAsiaTheme="majorEastAsia"/>
        </w:rPr>
        <w:t>KeHJS</w:t>
      </w:r>
      <w:proofErr w:type="spellEnd"/>
      <w:r w:rsidRPr="00E23EC4">
        <w:rPr>
          <w:rStyle w:val="normaltextrun"/>
          <w:rFonts w:eastAsiaTheme="majorEastAsia"/>
        </w:rPr>
        <w:t xml:space="preserve"> § 11 </w:t>
      </w:r>
      <w:r w:rsidR="00EF7277">
        <w:rPr>
          <w:rStyle w:val="normaltextrun"/>
          <w:rFonts w:eastAsiaTheme="majorEastAsia"/>
        </w:rPr>
        <w:t>lõike</w:t>
      </w:r>
      <w:r w:rsidR="00FE2941">
        <w:rPr>
          <w:rStyle w:val="normaltextrun"/>
          <w:rFonts w:eastAsiaTheme="majorEastAsia"/>
        </w:rPr>
        <w:t>d</w:t>
      </w:r>
      <w:r w:rsidRPr="00E23EC4">
        <w:rPr>
          <w:rStyle w:val="normaltextrun"/>
          <w:rFonts w:eastAsiaTheme="majorEastAsia"/>
        </w:rPr>
        <w:t xml:space="preserve"> 6 ja </w:t>
      </w:r>
      <w:r w:rsidR="0091789D" w:rsidRPr="00E23EC4">
        <w:rPr>
          <w:rStyle w:val="normaltextrun"/>
          <w:rFonts w:eastAsiaTheme="majorEastAsia"/>
        </w:rPr>
        <w:t>6</w:t>
      </w:r>
      <w:r w:rsidR="0091789D" w:rsidRPr="00E23EC4">
        <w:rPr>
          <w:rStyle w:val="normaltextrun"/>
          <w:rFonts w:eastAsiaTheme="majorEastAsia"/>
          <w:vertAlign w:val="superscript"/>
        </w:rPr>
        <w:t>2</w:t>
      </w:r>
      <w:r w:rsidRPr="00E23EC4">
        <w:rPr>
          <w:rStyle w:val="normaltextrun"/>
          <w:rFonts w:eastAsiaTheme="majorEastAsia"/>
        </w:rPr>
        <w:t>).</w:t>
      </w:r>
    </w:p>
    <w:p w14:paraId="5360CC5B" w14:textId="77777777" w:rsidR="00184669" w:rsidRDefault="00184669" w:rsidP="0058594E">
      <w:pPr>
        <w:pStyle w:val="paragraph"/>
        <w:spacing w:before="0" w:beforeAutospacing="0" w:after="0" w:afterAutospacing="0"/>
        <w:jc w:val="both"/>
        <w:textAlignment w:val="baseline"/>
        <w:rPr>
          <w:rStyle w:val="normaltextrun"/>
          <w:rFonts w:eastAsiaTheme="majorEastAsia"/>
        </w:rPr>
      </w:pPr>
    </w:p>
    <w:p w14:paraId="4AF3E27D" w14:textId="77E11F15" w:rsidR="00C44965" w:rsidRDefault="00C44965" w:rsidP="00C44965">
      <w:pPr>
        <w:pStyle w:val="paragraph"/>
        <w:spacing w:before="0" w:beforeAutospacing="0" w:after="0" w:afterAutospacing="0"/>
        <w:jc w:val="both"/>
        <w:textAlignment w:val="baseline"/>
        <w:rPr>
          <w:rStyle w:val="normaltextrun"/>
          <w:rFonts w:eastAsiaTheme="majorEastAsia"/>
        </w:rPr>
      </w:pPr>
      <w:r w:rsidRPr="002179D9">
        <w:rPr>
          <w:rStyle w:val="normaltextrun"/>
          <w:rFonts w:eastAsiaTheme="majorEastAsia"/>
          <w:b/>
          <w:bCs/>
        </w:rPr>
        <w:t>Punktiga 5</w:t>
      </w:r>
      <w:r w:rsidRPr="002179D9">
        <w:rPr>
          <w:rStyle w:val="normaltextrun"/>
          <w:rFonts w:eastAsiaTheme="majorEastAsia"/>
        </w:rPr>
        <w:t xml:space="preserve"> täiendatakse muudatusettepanekute korjel Keskkonnaameti tehtud ettepaneku</w:t>
      </w:r>
      <w:r>
        <w:rPr>
          <w:rStyle w:val="normaltextrun"/>
          <w:rFonts w:eastAsiaTheme="majorEastAsia"/>
        </w:rPr>
        <w:t xml:space="preserve"> alusel §-i 6 lõikega 1</w:t>
      </w:r>
      <w:r>
        <w:rPr>
          <w:rStyle w:val="normaltextrun"/>
          <w:rFonts w:eastAsiaTheme="majorEastAsia"/>
          <w:vertAlign w:val="superscript"/>
        </w:rPr>
        <w:t>1</w:t>
      </w:r>
      <w:r>
        <w:rPr>
          <w:rStyle w:val="normaltextrun"/>
          <w:rFonts w:eastAsiaTheme="majorEastAsia"/>
        </w:rPr>
        <w:t>. KMH direktiivi II lisa punkti 13 alapunkti b kohaselt kuuluvad kavandatavate tegevuste</w:t>
      </w:r>
      <w:r w:rsidRPr="00FD62ED">
        <w:rPr>
          <w:rStyle w:val="normaltextrun"/>
          <w:rFonts w:eastAsiaTheme="majorEastAsia"/>
        </w:rPr>
        <w:t xml:space="preserve"> </w:t>
      </w:r>
      <w:r>
        <w:rPr>
          <w:rStyle w:val="normaltextrun"/>
          <w:rFonts w:eastAsiaTheme="majorEastAsia"/>
        </w:rPr>
        <w:t>alla, mille korral peab otsustaja andma eelhinnangu, „I lisas loetletud projektid, mida tehakse üksnes või peaasjalikult uute menetluste või toodete arendamiseks või katsetamiseks ja mis ei kesta üle kahe aasta”. Eesti õigusesse ei ole direktiivi seda punkti üle võetud, mis tähendab, et uute tehnoloogiate või toodete arendamisel või katsetamisel on §</w:t>
      </w:r>
      <w:r>
        <w:rPr>
          <w:rStyle w:val="normaltextrun"/>
          <w:rFonts w:ascii="Arial" w:eastAsiaTheme="majorEastAsia" w:hAnsi="Arial" w:cs="Arial"/>
        </w:rPr>
        <w:t> </w:t>
      </w:r>
      <w:r>
        <w:rPr>
          <w:rStyle w:val="normaltextrun"/>
          <w:rFonts w:eastAsiaTheme="majorEastAsia"/>
        </w:rPr>
        <w:t xml:space="preserve">6 lõikes 1 nimetatud tegevuste puhul KMH kohustuslik ehk regulatsioon rangem. Muudatusettepanekuga tehakse regulatsioon paindlikumaks: arendamine ja katsetamine </w:t>
      </w:r>
      <w:r>
        <w:rPr>
          <w:rStyle w:val="normaltextrun"/>
          <w:rFonts w:eastAsiaTheme="majorEastAsia"/>
        </w:rPr>
        <w:lastRenderedPageBreak/>
        <w:t xml:space="preserve">lisatakse </w:t>
      </w:r>
      <w:proofErr w:type="spellStart"/>
      <w:r>
        <w:rPr>
          <w:rStyle w:val="normaltextrun"/>
          <w:rFonts w:eastAsiaTheme="majorEastAsia"/>
        </w:rPr>
        <w:t>KeHJS</w:t>
      </w:r>
      <w:proofErr w:type="spellEnd"/>
      <w:r>
        <w:rPr>
          <w:rStyle w:val="normaltextrun"/>
          <w:rFonts w:eastAsiaTheme="majorEastAsia"/>
        </w:rPr>
        <w:t xml:space="preserve">-i vastava KMH direktiivi punkti eeskujul eelhinnangu andmise kohustusega tegevusena. Siiski tuleb arvestada teatud tingimustega: uute tehnoloogiate ja toodete arendamine või katsetamine peab olema </w:t>
      </w:r>
      <w:r w:rsidRPr="00423C4B">
        <w:rPr>
          <w:rStyle w:val="normaltextrun"/>
          <w:rFonts w:eastAsiaTheme="majorEastAsia"/>
        </w:rPr>
        <w:t>kavandatava tegevuse ainus või peamine eesmärk</w:t>
      </w:r>
      <w:r>
        <w:rPr>
          <w:rStyle w:val="normaltextrun"/>
          <w:rFonts w:eastAsiaTheme="majorEastAsia"/>
        </w:rPr>
        <w:t xml:space="preserve"> ning taotletava tegevusloa kehtivus ei tohi ületada kahte aastat. Kõnesoleval juhul käsitatakse katsetamisena ühekordset tegevust ning tegevuse (korduv) pikendamine, et vältida KMH kohustust (nn tegevuse tükeldamine, ingl </w:t>
      </w:r>
      <w:proofErr w:type="spellStart"/>
      <w:r w:rsidRPr="00F77996">
        <w:rPr>
          <w:rStyle w:val="normaltextrun"/>
          <w:rFonts w:eastAsiaTheme="majorEastAsia"/>
          <w:i/>
          <w:iCs/>
        </w:rPr>
        <w:t>salami</w:t>
      </w:r>
      <w:proofErr w:type="spellEnd"/>
      <w:r w:rsidRPr="00F77996">
        <w:rPr>
          <w:rStyle w:val="normaltextrun"/>
          <w:rFonts w:eastAsiaTheme="majorEastAsia"/>
          <w:i/>
          <w:iCs/>
        </w:rPr>
        <w:t xml:space="preserve"> </w:t>
      </w:r>
      <w:proofErr w:type="spellStart"/>
      <w:r w:rsidRPr="00F77996">
        <w:rPr>
          <w:rStyle w:val="normaltextrun"/>
          <w:rFonts w:eastAsiaTheme="majorEastAsia"/>
          <w:i/>
          <w:iCs/>
        </w:rPr>
        <w:t>slicing</w:t>
      </w:r>
      <w:proofErr w:type="spellEnd"/>
      <w:r>
        <w:rPr>
          <w:rStyle w:val="normaltextrun"/>
          <w:rFonts w:eastAsiaTheme="majorEastAsia"/>
        </w:rPr>
        <w:t xml:space="preserve">), ei ole võimalik. Uue tehnoloogia või toote arendamine või katsetamine viitab näiteks sellele, et Eesti oludes võib olla tegemist uudse lahendusega või teatud tehnoloogia puhul selliste uute tingimustega, mida pole varem rakendatud või praktiseeritud. </w:t>
      </w:r>
      <w:r w:rsidRPr="00423C4B">
        <w:rPr>
          <w:rStyle w:val="normaltextrun"/>
          <w:rFonts w:eastAsiaTheme="majorEastAsia"/>
        </w:rPr>
        <w:t xml:space="preserve">Samas </w:t>
      </w:r>
      <w:r>
        <w:rPr>
          <w:rStyle w:val="normaltextrun"/>
          <w:rFonts w:eastAsiaTheme="majorEastAsia"/>
        </w:rPr>
        <w:t>tuleb</w:t>
      </w:r>
      <w:r w:rsidRPr="00423C4B">
        <w:rPr>
          <w:rStyle w:val="normaltextrun"/>
          <w:rFonts w:eastAsiaTheme="majorEastAsia"/>
        </w:rPr>
        <w:t xml:space="preserve"> pöörata tähelepanu sellele, et arendamise või katsetamise</w:t>
      </w:r>
      <w:r>
        <w:rPr>
          <w:rStyle w:val="normaltextrun"/>
          <w:rFonts w:eastAsiaTheme="majorEastAsia"/>
        </w:rPr>
        <w:t>ga</w:t>
      </w:r>
      <w:r w:rsidRPr="00423C4B">
        <w:rPr>
          <w:rStyle w:val="normaltextrun"/>
          <w:rFonts w:eastAsiaTheme="majorEastAsia"/>
        </w:rPr>
        <w:t xml:space="preserve"> ei tohi </w:t>
      </w:r>
      <w:r>
        <w:rPr>
          <w:rStyle w:val="normaltextrun"/>
          <w:rFonts w:eastAsiaTheme="majorEastAsia"/>
        </w:rPr>
        <w:t>kaasneda olulist keskkonnamõju</w:t>
      </w:r>
      <w:r w:rsidRPr="00423C4B">
        <w:rPr>
          <w:rStyle w:val="normaltextrun"/>
          <w:rFonts w:eastAsiaTheme="majorEastAsia"/>
        </w:rPr>
        <w:t>.</w:t>
      </w:r>
      <w:r>
        <w:rPr>
          <w:rStyle w:val="eop"/>
          <w:rFonts w:eastAsiaTheme="majorEastAsia"/>
        </w:rPr>
        <w:t> </w:t>
      </w:r>
      <w:r>
        <w:rPr>
          <w:rStyle w:val="normaltextrun"/>
          <w:rFonts w:eastAsiaTheme="majorEastAsia"/>
        </w:rPr>
        <w:t>Samuti tuleb arvestada, et tegemist pole KMH tegemata jätmise automaatse erandiga – eelhinnangu tulemuse alusel võidakse sellise tegevuse kohta KMH ikkagi algatada.</w:t>
      </w:r>
    </w:p>
    <w:p w14:paraId="0944C069" w14:textId="77777777" w:rsidR="00C44965" w:rsidRPr="00993D41" w:rsidRDefault="00C44965" w:rsidP="00C44965">
      <w:pPr>
        <w:pStyle w:val="paragraph"/>
        <w:spacing w:before="0" w:beforeAutospacing="0" w:after="0" w:afterAutospacing="0"/>
        <w:jc w:val="both"/>
        <w:textAlignment w:val="baseline"/>
        <w:rPr>
          <w:rFonts w:eastAsiaTheme="majorEastAsia"/>
        </w:rPr>
      </w:pPr>
      <w:r>
        <w:rPr>
          <w:rStyle w:val="normaltextrun"/>
          <w:rFonts w:eastAsiaTheme="majorEastAsia"/>
        </w:rPr>
        <w:t xml:space="preserve">Kõnealuse punkti lisamist </w:t>
      </w:r>
      <w:proofErr w:type="spellStart"/>
      <w:r>
        <w:rPr>
          <w:rStyle w:val="normaltextrun"/>
          <w:rFonts w:eastAsiaTheme="majorEastAsia"/>
        </w:rPr>
        <w:t>KeHJS</w:t>
      </w:r>
      <w:proofErr w:type="spellEnd"/>
      <w:r>
        <w:rPr>
          <w:rStyle w:val="normaltextrun"/>
          <w:rFonts w:eastAsiaTheme="majorEastAsia"/>
        </w:rPr>
        <w:t xml:space="preserve">-i toetab ka Kliimaministeeriumis koostamisel olev kliimakindla majanduse seadus (eelnõu § 19), </w:t>
      </w:r>
      <w:r w:rsidRPr="00BE0884">
        <w:rPr>
          <w:rFonts w:eastAsiaTheme="majorEastAsia"/>
        </w:rPr>
        <w:t>mis sätestab põhimõtte kasvuhoonegaaside heite vähendamist toetavate tehnoloogiate katsetamise ja kasutuselevõtu soosimiseks, et luua võimalused sellise tehnoloogia kasutuselevõtu kiirendamiseks. Selleks peab looma selge õigusraamistiku, et tagada kriteeriumi</w:t>
      </w:r>
      <w:r w:rsidRPr="001B06BE">
        <w:rPr>
          <w:rFonts w:eastAsiaTheme="majorEastAsia"/>
        </w:rPr>
        <w:t>tele</w:t>
      </w:r>
      <w:r w:rsidRPr="00BE0884">
        <w:rPr>
          <w:rFonts w:eastAsiaTheme="majorEastAsia"/>
        </w:rPr>
        <w:t xml:space="preserve"> vastavate tehnoloogiate kiire ja tõhus katsetamine ja kasutuselevõtt</w:t>
      </w:r>
      <w:r w:rsidRPr="00BE0884">
        <w:rPr>
          <w:rStyle w:val="normaltextrun"/>
          <w:rFonts w:eastAsiaTheme="majorEastAsia"/>
        </w:rPr>
        <w:t>.</w:t>
      </w:r>
      <w:r>
        <w:rPr>
          <w:rStyle w:val="normaltextrun"/>
          <w:rFonts w:eastAsiaTheme="majorEastAsia"/>
          <w:color w:val="0078D4"/>
          <w:u w:val="single"/>
        </w:rPr>
        <w:t xml:space="preserve"> </w:t>
      </w:r>
    </w:p>
    <w:p w14:paraId="23D8B065" w14:textId="77777777" w:rsidR="00C44965" w:rsidRPr="00184669" w:rsidRDefault="00C44965" w:rsidP="0058594E">
      <w:pPr>
        <w:pStyle w:val="paragraph"/>
        <w:spacing w:before="0" w:beforeAutospacing="0" w:after="0" w:afterAutospacing="0"/>
        <w:jc w:val="both"/>
        <w:textAlignment w:val="baseline"/>
        <w:rPr>
          <w:rStyle w:val="normaltextrun"/>
          <w:rFonts w:eastAsiaTheme="majorEastAsia"/>
        </w:rPr>
      </w:pPr>
    </w:p>
    <w:p w14:paraId="7A90EE9D" w14:textId="49CAC986" w:rsidR="00184669" w:rsidRPr="0091789D" w:rsidRDefault="00993D41" w:rsidP="00993D41">
      <w:pPr>
        <w:pStyle w:val="paragraph"/>
        <w:spacing w:before="0" w:beforeAutospacing="0" w:after="0" w:afterAutospacing="0"/>
        <w:jc w:val="both"/>
        <w:textAlignment w:val="baseline"/>
        <w:rPr>
          <w:rStyle w:val="eop"/>
          <w:rFonts w:eastAsiaTheme="majorEastAsia"/>
          <w:color w:val="000000"/>
        </w:rPr>
      </w:pPr>
      <w:r w:rsidRPr="00993D41">
        <w:rPr>
          <w:rStyle w:val="normaltextrun"/>
          <w:rFonts w:eastAsiaTheme="majorEastAsia"/>
          <w:b/>
          <w:bCs/>
        </w:rPr>
        <w:t xml:space="preserve">Punktiga </w:t>
      </w:r>
      <w:r w:rsidR="00C44965">
        <w:rPr>
          <w:rStyle w:val="normaltextrun"/>
          <w:rFonts w:eastAsiaTheme="majorEastAsia"/>
          <w:b/>
          <w:bCs/>
        </w:rPr>
        <w:t>6</w:t>
      </w:r>
      <w:r>
        <w:rPr>
          <w:rStyle w:val="normaltextrun"/>
          <w:rFonts w:eastAsiaTheme="majorEastAsia"/>
        </w:rPr>
        <w:t xml:space="preserve"> </w:t>
      </w:r>
      <w:r w:rsidR="000B7275">
        <w:rPr>
          <w:rStyle w:val="normaltextrun"/>
          <w:rFonts w:eastAsiaTheme="majorEastAsia"/>
        </w:rPr>
        <w:t>muudetakse m</w:t>
      </w:r>
      <w:r>
        <w:rPr>
          <w:rStyle w:val="normaltextrun"/>
          <w:rFonts w:eastAsiaTheme="majorEastAsia"/>
        </w:rPr>
        <w:t>uudatusettepanekute korje</w:t>
      </w:r>
      <w:r w:rsidR="00FE2941">
        <w:rPr>
          <w:rStyle w:val="normaltextrun"/>
          <w:rFonts w:eastAsiaTheme="majorEastAsia"/>
        </w:rPr>
        <w:t>l</w:t>
      </w:r>
      <w:r>
        <w:rPr>
          <w:rStyle w:val="normaltextrun"/>
          <w:rFonts w:eastAsiaTheme="majorEastAsia"/>
        </w:rPr>
        <w:t xml:space="preserve"> Keskkonnaameti tehtud ettepaneku alusel</w:t>
      </w:r>
      <w:r w:rsidR="00517ED1">
        <w:rPr>
          <w:rStyle w:val="normaltextrun"/>
          <w:rFonts w:eastAsiaTheme="majorEastAsia"/>
        </w:rPr>
        <w:t xml:space="preserve"> § 6 lõiget 2</w:t>
      </w:r>
      <w:r w:rsidR="00517ED1">
        <w:rPr>
          <w:rStyle w:val="normaltextrun"/>
          <w:rFonts w:eastAsiaTheme="majorEastAsia"/>
          <w:vertAlign w:val="superscript"/>
        </w:rPr>
        <w:t>1</w:t>
      </w:r>
      <w:r>
        <w:rPr>
          <w:rStyle w:val="normaltextrun"/>
          <w:rFonts w:eastAsiaTheme="majorEastAsia"/>
          <w:color w:val="000000"/>
        </w:rPr>
        <w:t>.</w:t>
      </w:r>
      <w:r w:rsidR="0091789D">
        <w:rPr>
          <w:rStyle w:val="normaltextrun"/>
          <w:rFonts w:eastAsiaTheme="majorEastAsia"/>
          <w:color w:val="000000"/>
        </w:rPr>
        <w:t xml:space="preserve"> </w:t>
      </w:r>
      <w:proofErr w:type="spellStart"/>
      <w:r>
        <w:rPr>
          <w:rStyle w:val="normaltextrun"/>
          <w:rFonts w:eastAsiaTheme="majorEastAsia"/>
        </w:rPr>
        <w:t>KeHJS</w:t>
      </w:r>
      <w:proofErr w:type="spellEnd"/>
      <w:r>
        <w:rPr>
          <w:rStyle w:val="normaltextrun"/>
          <w:rFonts w:eastAsiaTheme="majorEastAsia"/>
        </w:rPr>
        <w:t xml:space="preserve"> § 6 lõike 1 punkti 35 kohaselt on olulise keskkonnamõjuga tegevus (st KMH on kohustuslik) sama lõike punktides 1–3</w:t>
      </w:r>
      <w:r w:rsidR="00F81A44">
        <w:rPr>
          <w:rStyle w:val="normaltextrun"/>
          <w:rFonts w:eastAsiaTheme="majorEastAsia"/>
        </w:rPr>
        <w:t>4</w:t>
      </w:r>
      <w:r w:rsidR="00F81A44">
        <w:rPr>
          <w:rStyle w:val="normaltextrun"/>
          <w:rFonts w:eastAsiaTheme="majorEastAsia"/>
          <w:vertAlign w:val="superscript"/>
        </w:rPr>
        <w:t>1</w:t>
      </w:r>
      <w:r w:rsidR="00F81A44">
        <w:rPr>
          <w:rStyle w:val="normaltextrun"/>
          <w:rFonts w:eastAsiaTheme="majorEastAsia"/>
        </w:rPr>
        <w:t xml:space="preserve"> </w:t>
      </w:r>
      <w:r>
        <w:rPr>
          <w:rStyle w:val="normaltextrun"/>
          <w:rFonts w:eastAsiaTheme="majorEastAsia"/>
        </w:rPr>
        <w:t xml:space="preserve">nimetatud tegevuse või käitise muutmine või ehitise laiendamine, kui tegevuse või käitise muutmine või ehitise laiendamine vastab lõikes sätestatud võimalikele künnistele. Paragrahvi 6 lõikes </w:t>
      </w:r>
      <w:r w:rsidR="00F81A44">
        <w:rPr>
          <w:rStyle w:val="normaltextrun"/>
          <w:rFonts w:eastAsiaTheme="majorEastAsia"/>
        </w:rPr>
        <w:t>2</w:t>
      </w:r>
      <w:r w:rsidR="004A7FF5">
        <w:rPr>
          <w:rStyle w:val="normaltextrun"/>
          <w:rFonts w:eastAsiaTheme="majorEastAsia"/>
          <w:vertAlign w:val="superscript"/>
        </w:rPr>
        <w:t>1</w:t>
      </w:r>
      <w:r w:rsidR="00F81A44">
        <w:rPr>
          <w:rStyle w:val="normaltextrun"/>
          <w:rFonts w:eastAsiaTheme="majorEastAsia"/>
        </w:rPr>
        <w:t xml:space="preserve"> </w:t>
      </w:r>
      <w:r>
        <w:rPr>
          <w:rStyle w:val="normaltextrun"/>
          <w:rFonts w:eastAsiaTheme="majorEastAsia"/>
        </w:rPr>
        <w:t>on sätestatud, et kui § 6 lõike 1 punktides 1–34</w:t>
      </w:r>
      <w:r w:rsidR="00F81A44">
        <w:rPr>
          <w:rStyle w:val="normaltextrun"/>
          <w:rFonts w:eastAsiaTheme="majorEastAsia"/>
          <w:vertAlign w:val="superscript"/>
        </w:rPr>
        <w:t>1</w:t>
      </w:r>
      <w:r w:rsidR="00F81A44">
        <w:rPr>
          <w:rStyle w:val="normaltextrun"/>
          <w:rFonts w:eastAsiaTheme="majorEastAsia"/>
        </w:rPr>
        <w:t xml:space="preserve"> </w:t>
      </w:r>
      <w:r>
        <w:rPr>
          <w:rStyle w:val="normaltextrun"/>
          <w:rFonts w:eastAsiaTheme="majorEastAsia"/>
        </w:rPr>
        <w:t>nimetatud tegevust või käitist muudetakse või ehitist laiendatakse, peab otsustaja andma eelhinnangu selle kohta, kas kavandataval tegevusel on oluline keskkonnamõju.</w:t>
      </w:r>
    </w:p>
    <w:p w14:paraId="702AB540" w14:textId="24A6A6A8" w:rsidR="00184669" w:rsidRPr="00E66205" w:rsidRDefault="00993D41" w:rsidP="00993D41">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color w:val="000000"/>
        </w:rPr>
        <w:t xml:space="preserve">Muudatusettepanekuga täpsustatakse eelhinnangu andmise kohustust § 6 lõikes 1 nimetatud tegevuste muutmise korral (juhul, kui tegevuste muutmine ei </w:t>
      </w:r>
      <w:r w:rsidR="004661ED">
        <w:rPr>
          <w:rStyle w:val="normaltextrun"/>
          <w:rFonts w:eastAsiaTheme="majorEastAsia"/>
          <w:color w:val="000000"/>
        </w:rPr>
        <w:t xml:space="preserve">ületa </w:t>
      </w:r>
      <w:r>
        <w:rPr>
          <w:rStyle w:val="normaltextrun"/>
          <w:rFonts w:eastAsiaTheme="majorEastAsia"/>
          <w:color w:val="000000"/>
        </w:rPr>
        <w:t xml:space="preserve">samas lõikes </w:t>
      </w:r>
      <w:r>
        <w:rPr>
          <w:rStyle w:val="normaltextrun"/>
          <w:rFonts w:eastAsiaTheme="majorEastAsia"/>
        </w:rPr>
        <w:t>sätestatud võimalik</w:t>
      </w:r>
      <w:r w:rsidR="004661ED">
        <w:rPr>
          <w:rStyle w:val="normaltextrun"/>
          <w:rFonts w:eastAsiaTheme="majorEastAsia"/>
        </w:rPr>
        <w:t>k</w:t>
      </w:r>
      <w:r>
        <w:rPr>
          <w:rStyle w:val="normaltextrun"/>
          <w:rFonts w:eastAsiaTheme="majorEastAsia"/>
        </w:rPr>
        <w:t>e künnis</w:t>
      </w:r>
      <w:r w:rsidR="004661ED">
        <w:rPr>
          <w:rStyle w:val="normaltextrun"/>
          <w:rFonts w:eastAsiaTheme="majorEastAsia"/>
        </w:rPr>
        <w:t>eid</w:t>
      </w:r>
      <w:r>
        <w:rPr>
          <w:rStyle w:val="normaltextrun"/>
          <w:rFonts w:eastAsiaTheme="majorEastAsia"/>
          <w:color w:val="000000"/>
        </w:rPr>
        <w:t xml:space="preserve">). </w:t>
      </w:r>
      <w:r>
        <w:rPr>
          <w:rStyle w:val="normaltextrun"/>
          <w:rFonts w:eastAsiaTheme="majorEastAsia"/>
        </w:rPr>
        <w:t xml:space="preserve">Kehtiva sõnastuse kohaselt tuleb KMH algatamise vajalikkust kaaluda iga </w:t>
      </w:r>
      <w:proofErr w:type="spellStart"/>
      <w:r>
        <w:rPr>
          <w:rStyle w:val="normaltextrun"/>
          <w:rFonts w:eastAsiaTheme="majorEastAsia"/>
        </w:rPr>
        <w:t>KeHJS</w:t>
      </w:r>
      <w:proofErr w:type="spellEnd"/>
      <w:r>
        <w:rPr>
          <w:rStyle w:val="normaltextrun"/>
          <w:rFonts w:eastAsiaTheme="majorEastAsia"/>
        </w:rPr>
        <w:t xml:space="preserve"> § 6 lõikes 1 nimetatud </w:t>
      </w:r>
      <w:r w:rsidR="00BE0884">
        <w:t>j</w:t>
      </w:r>
      <w:r w:rsidR="00BE0884" w:rsidRPr="003F6908">
        <w:t xml:space="preserve">uba loa saanud või käimasoleva </w:t>
      </w:r>
      <w:r>
        <w:rPr>
          <w:rStyle w:val="normaltextrun"/>
          <w:rFonts w:eastAsiaTheme="majorEastAsia"/>
        </w:rPr>
        <w:t xml:space="preserve">tegevuse </w:t>
      </w:r>
      <w:r w:rsidR="00BE0884">
        <w:rPr>
          <w:rStyle w:val="normaltextrun"/>
          <w:rFonts w:eastAsiaTheme="majorEastAsia"/>
        </w:rPr>
        <w:t xml:space="preserve">või </w:t>
      </w:r>
      <w:r w:rsidR="00BE0884">
        <w:t xml:space="preserve">käitise </w:t>
      </w:r>
      <w:r>
        <w:rPr>
          <w:rStyle w:val="normaltextrun"/>
          <w:rFonts w:eastAsiaTheme="majorEastAsia"/>
        </w:rPr>
        <w:t>muutmise või laiendamise korral, ka näiteks siis, kui muudatus on väheoluline</w:t>
      </w:r>
      <w:r w:rsidR="00E03820">
        <w:rPr>
          <w:rStyle w:val="normaltextrun"/>
          <w:rFonts w:eastAsiaTheme="majorEastAsia"/>
        </w:rPr>
        <w:t xml:space="preserve"> (</w:t>
      </w:r>
      <w:r w:rsidR="008F53AD">
        <w:rPr>
          <w:rStyle w:val="normaltextrun"/>
          <w:rFonts w:eastAsiaTheme="majorEastAsia"/>
        </w:rPr>
        <w:t xml:space="preserve">võimalikku </w:t>
      </w:r>
      <w:r w:rsidR="00E03820">
        <w:rPr>
          <w:rStyle w:val="normaltextrun"/>
          <w:rFonts w:eastAsiaTheme="majorEastAsia"/>
        </w:rPr>
        <w:t>olulist keskkonnamõju</w:t>
      </w:r>
      <w:r w:rsidR="008F53AD">
        <w:rPr>
          <w:rStyle w:val="normaltextrun"/>
          <w:rFonts w:eastAsiaTheme="majorEastAsia"/>
        </w:rPr>
        <w:t xml:space="preserve"> eeldatavalt ei kaasne</w:t>
      </w:r>
      <w:r w:rsidR="00E03820">
        <w:rPr>
          <w:rStyle w:val="normaltextrun"/>
          <w:rFonts w:eastAsiaTheme="majorEastAsia"/>
        </w:rPr>
        <w:t>)</w:t>
      </w:r>
      <w:r>
        <w:rPr>
          <w:rStyle w:val="normaltextrun"/>
          <w:rFonts w:eastAsiaTheme="majorEastAsia"/>
        </w:rPr>
        <w:t xml:space="preserve"> või toob kaasa olukorra paranemise</w:t>
      </w:r>
      <w:r w:rsidR="00BE0884">
        <w:rPr>
          <w:rStyle w:val="normaltextrun"/>
          <w:rFonts w:eastAsiaTheme="majorEastAsia"/>
        </w:rPr>
        <w:t xml:space="preserve"> (</w:t>
      </w:r>
      <w:r w:rsidR="00E66205">
        <w:rPr>
          <w:rStyle w:val="normaltextrun"/>
          <w:rFonts w:eastAsiaTheme="majorEastAsia"/>
        </w:rPr>
        <w:t>positiivse keskkonnamõju</w:t>
      </w:r>
      <w:r w:rsidR="00BE0884">
        <w:rPr>
          <w:rStyle w:val="normaltextrun"/>
          <w:rFonts w:eastAsiaTheme="majorEastAsia"/>
        </w:rPr>
        <w:t>)</w:t>
      </w:r>
      <w:r>
        <w:rPr>
          <w:rStyle w:val="normaltextrun"/>
          <w:rFonts w:eastAsiaTheme="majorEastAsia"/>
        </w:rPr>
        <w:t>. Mittevajalike eelhinnangute andmise kohustus suurendab aga nii arendajate halduskoormust kui otsustajate ja eelhindamise menetluses osalevate asjaomaste asutuste töökoormust. Seetõttu on muudatusettepaneku sõnastuses juhindutud KMH direktiivi vastava punkti (</w:t>
      </w:r>
      <w:r w:rsidR="0008209D">
        <w:rPr>
          <w:rStyle w:val="normaltextrun"/>
          <w:rFonts w:eastAsiaTheme="majorEastAsia"/>
        </w:rPr>
        <w:t xml:space="preserve">II </w:t>
      </w:r>
      <w:r>
        <w:rPr>
          <w:rStyle w:val="normaltextrun"/>
          <w:rFonts w:eastAsiaTheme="majorEastAsia"/>
        </w:rPr>
        <w:t>lisa p</w:t>
      </w:r>
      <w:r w:rsidR="0023226E">
        <w:rPr>
          <w:rStyle w:val="normaltextrun"/>
          <w:rFonts w:eastAsiaTheme="majorEastAsia"/>
        </w:rPr>
        <w:t>unkti</w:t>
      </w:r>
      <w:r>
        <w:rPr>
          <w:rStyle w:val="normaltextrun"/>
          <w:rFonts w:eastAsiaTheme="majorEastAsia"/>
        </w:rPr>
        <w:t xml:space="preserve"> 13</w:t>
      </w:r>
      <w:r w:rsidR="0008209D">
        <w:rPr>
          <w:rStyle w:val="normaltextrun"/>
          <w:rFonts w:eastAsiaTheme="majorEastAsia"/>
        </w:rPr>
        <w:t xml:space="preserve"> a</w:t>
      </w:r>
      <w:r w:rsidR="0023226E">
        <w:rPr>
          <w:rStyle w:val="normaltextrun"/>
          <w:rFonts w:eastAsiaTheme="majorEastAsia"/>
        </w:rPr>
        <w:t>la</w:t>
      </w:r>
      <w:r w:rsidR="0008209D">
        <w:rPr>
          <w:rStyle w:val="normaltextrun"/>
          <w:rFonts w:eastAsiaTheme="majorEastAsia"/>
        </w:rPr>
        <w:t>p</w:t>
      </w:r>
      <w:r w:rsidR="0023226E">
        <w:rPr>
          <w:rStyle w:val="normaltextrun"/>
          <w:rFonts w:eastAsiaTheme="majorEastAsia"/>
        </w:rPr>
        <w:t>unkti</w:t>
      </w:r>
      <w:r w:rsidR="0008209D">
        <w:rPr>
          <w:rStyle w:val="normaltextrun"/>
          <w:rFonts w:eastAsiaTheme="majorEastAsia"/>
        </w:rPr>
        <w:t xml:space="preserve"> </w:t>
      </w:r>
      <w:r>
        <w:rPr>
          <w:rStyle w:val="normaltextrun"/>
          <w:rFonts w:eastAsiaTheme="majorEastAsia"/>
        </w:rPr>
        <w:t>a) sõnastusest</w:t>
      </w:r>
      <w:r w:rsidR="00BE0884">
        <w:rPr>
          <w:rStyle w:val="normaltextrun"/>
          <w:rFonts w:eastAsiaTheme="majorEastAsia"/>
        </w:rPr>
        <w:t xml:space="preserve"> –</w:t>
      </w:r>
      <w:r>
        <w:rPr>
          <w:rStyle w:val="normaltextrun"/>
          <w:rFonts w:eastAsiaTheme="majorEastAsia"/>
        </w:rPr>
        <w:t xml:space="preserve"> direktiivi punktis nimetatakse eelhindamise kohustuse kriteeriumina lisaks</w:t>
      </w:r>
      <w:r w:rsidR="0008209D">
        <w:rPr>
          <w:rStyle w:val="normaltextrun"/>
          <w:rFonts w:eastAsiaTheme="majorEastAsia"/>
        </w:rPr>
        <w:t>:</w:t>
      </w:r>
      <w:r>
        <w:rPr>
          <w:rStyle w:val="normaltextrun"/>
          <w:rFonts w:eastAsiaTheme="majorEastAsia"/>
        </w:rPr>
        <w:t xml:space="preserve"> „kui see võib keskkonda oluliselt kahjustada“. Kehtiva </w:t>
      </w:r>
      <w:proofErr w:type="spellStart"/>
      <w:r>
        <w:rPr>
          <w:rStyle w:val="normaltextrun"/>
          <w:rFonts w:eastAsiaTheme="majorEastAsia"/>
        </w:rPr>
        <w:t>KeHJS</w:t>
      </w:r>
      <w:proofErr w:type="spellEnd"/>
      <w:r>
        <w:rPr>
          <w:rStyle w:val="normaltextrun"/>
          <w:rFonts w:eastAsiaTheme="majorEastAsia"/>
        </w:rPr>
        <w:t xml:space="preserve"> § 6 lõikes </w:t>
      </w:r>
      <w:r w:rsidR="004A7FF5">
        <w:rPr>
          <w:rStyle w:val="normaltextrun"/>
          <w:rFonts w:eastAsiaTheme="majorEastAsia"/>
        </w:rPr>
        <w:t>2</w:t>
      </w:r>
      <w:r w:rsidR="004A7FF5">
        <w:rPr>
          <w:rStyle w:val="normaltextrun"/>
          <w:rFonts w:eastAsiaTheme="majorEastAsia"/>
          <w:vertAlign w:val="superscript"/>
        </w:rPr>
        <w:t>1</w:t>
      </w:r>
      <w:r w:rsidR="004A7FF5">
        <w:rPr>
          <w:rStyle w:val="normaltextrun"/>
          <w:rFonts w:eastAsiaTheme="majorEastAsia"/>
        </w:rPr>
        <w:t xml:space="preserve"> </w:t>
      </w:r>
      <w:r>
        <w:rPr>
          <w:rStyle w:val="normaltextrun"/>
          <w:rFonts w:eastAsiaTheme="majorEastAsia"/>
        </w:rPr>
        <w:t xml:space="preserve">seda täpsustust ei ole, </w:t>
      </w:r>
      <w:r w:rsidR="008F53AD">
        <w:rPr>
          <w:rStyle w:val="normaltextrun"/>
          <w:rFonts w:eastAsiaTheme="majorEastAsia"/>
        </w:rPr>
        <w:t xml:space="preserve">kuid muudatusega </w:t>
      </w:r>
      <w:r w:rsidRPr="006A27DA">
        <w:rPr>
          <w:rStyle w:val="normaltextrun"/>
          <w:rFonts w:eastAsiaTheme="majorEastAsia"/>
        </w:rPr>
        <w:t xml:space="preserve">see </w:t>
      </w:r>
      <w:r w:rsidR="008F53AD" w:rsidRPr="006A27DA">
        <w:rPr>
          <w:rStyle w:val="normaltextrun"/>
          <w:rFonts w:eastAsiaTheme="majorEastAsia"/>
        </w:rPr>
        <w:t>lisat</w:t>
      </w:r>
      <w:r w:rsidR="00340AB3" w:rsidRPr="006A27DA">
        <w:rPr>
          <w:rStyle w:val="normaltextrun"/>
          <w:rFonts w:eastAsiaTheme="majorEastAsia"/>
        </w:rPr>
        <w:t>akse</w:t>
      </w:r>
      <w:r w:rsidRPr="006A27DA">
        <w:rPr>
          <w:rStyle w:val="normaltextrun"/>
          <w:rFonts w:eastAsiaTheme="majorEastAsia"/>
        </w:rPr>
        <w:t xml:space="preserve"> (</w:t>
      </w:r>
      <w:r w:rsidR="00E66205" w:rsidRPr="006A27DA">
        <w:rPr>
          <w:rStyle w:val="normaltextrun"/>
          <w:rFonts w:eastAsiaTheme="majorEastAsia"/>
        </w:rPr>
        <w:t>„</w:t>
      </w:r>
      <w:r w:rsidRPr="006A27DA">
        <w:rPr>
          <w:rStyle w:val="normaltextrun"/>
          <w:rFonts w:eastAsiaTheme="majorEastAsia"/>
        </w:rPr>
        <w:t>kui </w:t>
      </w:r>
      <w:r w:rsidR="004661ED" w:rsidRPr="006A27DA">
        <w:rPr>
          <w:rStyle w:val="normaltextrun"/>
          <w:rFonts w:eastAsiaTheme="majorEastAsia"/>
        </w:rPr>
        <w:t>[</w:t>
      </w:r>
      <w:r w:rsidRPr="006A27DA">
        <w:rPr>
          <w:rStyle w:val="normaltextrun"/>
          <w:rFonts w:eastAsiaTheme="majorEastAsia"/>
        </w:rPr>
        <w:t>tegevusloa</w:t>
      </w:r>
      <w:r w:rsidR="004661ED" w:rsidRPr="006A27DA">
        <w:rPr>
          <w:rStyle w:val="normaltextrun"/>
          <w:rFonts w:eastAsiaTheme="majorEastAsia"/>
        </w:rPr>
        <w:t>]</w:t>
      </w:r>
      <w:r w:rsidRPr="006A27DA">
        <w:rPr>
          <w:rStyle w:val="normaltextrun"/>
          <w:rFonts w:eastAsiaTheme="majorEastAsia"/>
        </w:rPr>
        <w:t xml:space="preserve"> muutmise põhjuseks olev kavandatav tegevus toob eeldatavalt kaasa olulise keskkonnamõju“).</w:t>
      </w:r>
    </w:p>
    <w:p w14:paraId="42238A5D" w14:textId="71EDDE01" w:rsidR="008F53AD" w:rsidRDefault="00993D41" w:rsidP="00993D41">
      <w:pPr>
        <w:pStyle w:val="paragraph"/>
        <w:spacing w:before="0" w:beforeAutospacing="0" w:after="0" w:afterAutospacing="0"/>
        <w:jc w:val="both"/>
        <w:textAlignment w:val="baseline"/>
      </w:pPr>
      <w:r>
        <w:rPr>
          <w:rStyle w:val="normaltextrun"/>
          <w:rFonts w:eastAsiaTheme="majorEastAsia"/>
        </w:rPr>
        <w:t xml:space="preserve">Seega on sellistes olukordades eelhinnangu andmise lähtekohaks </w:t>
      </w:r>
      <w:r w:rsidR="0008209D">
        <w:rPr>
          <w:rStyle w:val="normaltextrun"/>
          <w:rFonts w:eastAsiaTheme="majorEastAsia"/>
        </w:rPr>
        <w:t xml:space="preserve">see, kas </w:t>
      </w:r>
      <w:r>
        <w:rPr>
          <w:rStyle w:val="normaltextrun"/>
          <w:rFonts w:eastAsiaTheme="majorEastAsia"/>
        </w:rPr>
        <w:t>kavandatav muudatus või laiendus</w:t>
      </w:r>
      <w:r w:rsidRPr="00BE0884">
        <w:rPr>
          <w:rStyle w:val="normaltextrun"/>
          <w:rFonts w:eastAsiaTheme="majorEastAsia"/>
        </w:rPr>
        <w:t xml:space="preserve"> </w:t>
      </w:r>
      <w:r w:rsidR="00E03820" w:rsidRPr="00BE0884">
        <w:rPr>
          <w:rStyle w:val="normaltextrun"/>
          <w:rFonts w:eastAsiaTheme="majorEastAsia"/>
        </w:rPr>
        <w:t xml:space="preserve">võib tuua </w:t>
      </w:r>
      <w:r w:rsidR="00944DA6" w:rsidRPr="00BE0884">
        <w:rPr>
          <w:rStyle w:val="normaltextrun"/>
          <w:rFonts w:eastAsiaTheme="majorEastAsia"/>
        </w:rPr>
        <w:t xml:space="preserve">kaasa </w:t>
      </w:r>
      <w:r w:rsidRPr="00BE0884">
        <w:rPr>
          <w:rStyle w:val="normaltextrun"/>
          <w:rFonts w:eastAsiaTheme="majorEastAsia"/>
        </w:rPr>
        <w:t>eeldatavalt olulise keskkonnamõju</w:t>
      </w:r>
      <w:r w:rsidR="006018DC" w:rsidRPr="00BE0884">
        <w:rPr>
          <w:rStyle w:val="normaltextrun"/>
          <w:rFonts w:eastAsiaTheme="majorEastAsia"/>
        </w:rPr>
        <w:t>, st kavandatav muudatus või laiendu</w:t>
      </w:r>
      <w:r w:rsidR="00340AB3">
        <w:rPr>
          <w:rStyle w:val="normaltextrun"/>
          <w:rFonts w:eastAsiaTheme="majorEastAsia"/>
        </w:rPr>
        <w:t xml:space="preserve">s </w:t>
      </w:r>
      <w:r w:rsidR="006018DC" w:rsidRPr="00BF7408">
        <w:t>too</w:t>
      </w:r>
      <w:r w:rsidR="006018DC">
        <w:t>b</w:t>
      </w:r>
      <w:r w:rsidR="006018DC" w:rsidRPr="00BF7408">
        <w:t xml:space="preserve"> kaasa </w:t>
      </w:r>
      <w:r w:rsidR="006018DC" w:rsidRPr="00BE0884">
        <w:t>eelhinnangu andmise kohustuse</w:t>
      </w:r>
      <w:r w:rsidR="006018DC" w:rsidRPr="00BF7408">
        <w:t xml:space="preserve"> vastavalt </w:t>
      </w:r>
      <w:r w:rsidR="0008209D" w:rsidRPr="00BF7408">
        <w:t>k</w:t>
      </w:r>
      <w:r w:rsidR="0008209D">
        <w:t>õn</w:t>
      </w:r>
      <w:r w:rsidR="0008209D" w:rsidRPr="00BF7408">
        <w:t xml:space="preserve">esoleva </w:t>
      </w:r>
      <w:r w:rsidR="006018DC" w:rsidRPr="00BF7408">
        <w:t>paragrahvi lõi</w:t>
      </w:r>
      <w:r w:rsidR="00E32208">
        <w:t>ke</w:t>
      </w:r>
      <w:r w:rsidR="006018DC" w:rsidRPr="00BF7408">
        <w:t>le 2</w:t>
      </w:r>
      <w:r w:rsidR="002C1FF5">
        <w:t xml:space="preserve">. </w:t>
      </w:r>
      <w:r w:rsidR="002C1FF5">
        <w:rPr>
          <w:rStyle w:val="normaltextrun"/>
          <w:rFonts w:eastAsiaTheme="majorEastAsia"/>
        </w:rPr>
        <w:t>Arvestama peab loaga taotletava tegevuse sisulist muutmist</w:t>
      </w:r>
      <w:r w:rsidR="00171696">
        <w:rPr>
          <w:rStyle w:val="normaltextrun"/>
          <w:rFonts w:eastAsiaTheme="majorEastAsia"/>
        </w:rPr>
        <w:t xml:space="preserve">, samuti seda, kas keskkonnaseisund on </w:t>
      </w:r>
      <w:r w:rsidR="008F53AD">
        <w:rPr>
          <w:rStyle w:val="normaltextrun"/>
          <w:rFonts w:eastAsiaTheme="majorEastAsia"/>
        </w:rPr>
        <w:t xml:space="preserve">algse olukorraga võrreldes </w:t>
      </w:r>
      <w:r w:rsidR="00171696">
        <w:rPr>
          <w:rStyle w:val="normaltextrun"/>
          <w:rFonts w:eastAsiaTheme="majorEastAsia"/>
        </w:rPr>
        <w:t>muutunud.</w:t>
      </w:r>
      <w:r w:rsidR="00C5466D">
        <w:rPr>
          <w:rStyle w:val="normaltextrun"/>
          <w:rFonts w:eastAsiaTheme="majorEastAsia"/>
        </w:rPr>
        <w:t xml:space="preserve"> Juhul kui taotletakse </w:t>
      </w:r>
      <w:r w:rsidR="002C1FF5">
        <w:rPr>
          <w:rStyle w:val="normaltextrun"/>
          <w:rFonts w:eastAsiaTheme="majorEastAsia"/>
        </w:rPr>
        <w:t xml:space="preserve">ainult loa andmete või tingimuste formaalset muutmist (nt </w:t>
      </w:r>
      <w:proofErr w:type="spellStart"/>
      <w:r w:rsidR="002C1FF5">
        <w:rPr>
          <w:rStyle w:val="normaltextrun"/>
          <w:rFonts w:eastAsiaTheme="majorEastAsia"/>
        </w:rPr>
        <w:t>kõrvaltingimuste</w:t>
      </w:r>
      <w:proofErr w:type="spellEnd"/>
      <w:r w:rsidR="002C1FF5">
        <w:rPr>
          <w:rStyle w:val="normaltextrun"/>
          <w:rFonts w:eastAsiaTheme="majorEastAsia"/>
        </w:rPr>
        <w:t xml:space="preserve"> täpsustamine või </w:t>
      </w:r>
      <w:r w:rsidR="0014760C">
        <w:rPr>
          <w:rStyle w:val="normaltextrun"/>
          <w:rFonts w:eastAsiaTheme="majorEastAsia"/>
        </w:rPr>
        <w:t xml:space="preserve">vähene </w:t>
      </w:r>
      <w:r w:rsidR="002C1FF5">
        <w:rPr>
          <w:rStyle w:val="normaltextrun"/>
          <w:rFonts w:eastAsiaTheme="majorEastAsia"/>
        </w:rPr>
        <w:t>muutmine)</w:t>
      </w:r>
      <w:r w:rsidR="00C5466D">
        <w:rPr>
          <w:rStyle w:val="normaltextrun"/>
          <w:rFonts w:eastAsiaTheme="majorEastAsia"/>
        </w:rPr>
        <w:t>, ei pruugi eelhinnangu andmine vajalik olla</w:t>
      </w:r>
      <w:r w:rsidR="002C1FF5">
        <w:rPr>
          <w:rStyle w:val="normaltextrun"/>
          <w:rFonts w:eastAsiaTheme="majorEastAsia"/>
        </w:rPr>
        <w:t xml:space="preserve">. </w:t>
      </w:r>
      <w:r w:rsidR="00C5466D">
        <w:rPr>
          <w:rStyle w:val="normaltextrun"/>
          <w:rFonts w:eastAsiaTheme="majorEastAsia"/>
        </w:rPr>
        <w:t xml:space="preserve">Eeldatavalt olulise keskkonnamõju kaasnemise </w:t>
      </w:r>
      <w:r w:rsidR="002C1FF5">
        <w:t>põhjusteks</w:t>
      </w:r>
      <w:r w:rsidR="002C1FF5" w:rsidRPr="00BF7408">
        <w:t xml:space="preserve"> on eelkõige </w:t>
      </w:r>
      <w:r w:rsidR="008F53AD">
        <w:t xml:space="preserve">sellised </w:t>
      </w:r>
      <w:r w:rsidR="002C1FF5" w:rsidRPr="00BF7408">
        <w:t>olulised</w:t>
      </w:r>
      <w:r w:rsidR="00340AB3" w:rsidRPr="00340AB3">
        <w:t xml:space="preserve"> </w:t>
      </w:r>
      <w:r w:rsidR="00340AB3">
        <w:t>ja/või ulatuslikud</w:t>
      </w:r>
      <w:r w:rsidR="002C1FF5" w:rsidRPr="00BF7408">
        <w:t xml:space="preserve"> muudatused kavandatavas tegevuses, mis võivad kaasa tuua mõjuala keskkonnataluvuse ületamise, põhjustada keskkonnas pöördumatuid muutusi või seada ohtu inimese tervise ja heaolu, kultuuripärandi või vara.</w:t>
      </w:r>
    </w:p>
    <w:p w14:paraId="11EDC181" w14:textId="00866CBB" w:rsidR="00993D41" w:rsidRDefault="00993D41" w:rsidP="00993D41">
      <w:pPr>
        <w:pStyle w:val="paragraph"/>
        <w:spacing w:before="0" w:beforeAutospacing="0" w:after="0" w:afterAutospacing="0"/>
        <w:jc w:val="both"/>
        <w:textAlignment w:val="baseline"/>
        <w:rPr>
          <w:rStyle w:val="eop"/>
          <w:rFonts w:eastAsiaTheme="majorEastAsia"/>
        </w:rPr>
      </w:pPr>
      <w:r>
        <w:rPr>
          <w:rStyle w:val="normaltextrun"/>
          <w:rFonts w:eastAsiaTheme="majorEastAsia"/>
        </w:rPr>
        <w:lastRenderedPageBreak/>
        <w:t xml:space="preserve">Samas tuleb arvestada, et </w:t>
      </w:r>
      <w:r w:rsidR="0008209D">
        <w:rPr>
          <w:rStyle w:val="normaltextrun"/>
          <w:rFonts w:eastAsiaTheme="majorEastAsia"/>
        </w:rPr>
        <w:t xml:space="preserve">sõltuvalt </w:t>
      </w:r>
      <w:r>
        <w:rPr>
          <w:rStyle w:val="normaltextrun"/>
          <w:rFonts w:eastAsiaTheme="majorEastAsia"/>
        </w:rPr>
        <w:t>tegevuse või käitise muutmisest ja n</w:t>
      </w:r>
      <w:r w:rsidR="00E66205">
        <w:rPr>
          <w:rStyle w:val="normaltextrun"/>
          <w:rFonts w:eastAsiaTheme="majorEastAsia"/>
        </w:rPr>
        <w:t>äiteks</w:t>
      </w:r>
      <w:r w:rsidR="00FD02CB">
        <w:rPr>
          <w:rStyle w:val="normaltextrun"/>
          <w:rFonts w:eastAsiaTheme="majorEastAsia"/>
        </w:rPr>
        <w:t xml:space="preserve"> tegevuse laiendamisest </w:t>
      </w:r>
      <w:r>
        <w:rPr>
          <w:rStyle w:val="normaltextrun"/>
          <w:rFonts w:eastAsiaTheme="majorEastAsia"/>
        </w:rPr>
        <w:t>tuleb kavandatava tegevuse</w:t>
      </w:r>
      <w:r w:rsidR="00422AEF">
        <w:rPr>
          <w:rStyle w:val="normaltextrun"/>
          <w:rFonts w:eastAsiaTheme="majorEastAsia"/>
        </w:rPr>
        <w:t>ga kaasnevat keskkonna</w:t>
      </w:r>
      <w:r>
        <w:rPr>
          <w:rStyle w:val="normaltextrun"/>
          <w:rFonts w:eastAsiaTheme="majorEastAsia"/>
        </w:rPr>
        <w:t>mõju vaadata ka tervikuna. Samuti tuleb arvestada olemasoleva</w:t>
      </w:r>
      <w:r w:rsidR="00D37497">
        <w:rPr>
          <w:rStyle w:val="normaltextrun"/>
          <w:rFonts w:eastAsiaTheme="majorEastAsia"/>
        </w:rPr>
        <w:t xml:space="preserve">, st </w:t>
      </w:r>
      <w:r w:rsidR="008F53AD">
        <w:rPr>
          <w:rStyle w:val="normaltextrun"/>
          <w:rFonts w:eastAsiaTheme="majorEastAsia"/>
        </w:rPr>
        <w:t>algse</w:t>
      </w:r>
      <w:r>
        <w:rPr>
          <w:rStyle w:val="normaltextrun"/>
          <w:rFonts w:eastAsiaTheme="majorEastAsia"/>
        </w:rPr>
        <w:t xml:space="preserve"> tegevusega, millele on varem KMH tehtud – kas varasema KMH käigus on hinnatud kavandatavat muudatust või laiendust</w:t>
      </w:r>
      <w:r w:rsidR="00BE0884">
        <w:rPr>
          <w:rStyle w:val="normaltextrun"/>
          <w:rFonts w:eastAsiaTheme="majorEastAsia"/>
        </w:rPr>
        <w:t xml:space="preserve">. See tähendab, et </w:t>
      </w:r>
      <w:r w:rsidR="0008209D">
        <w:rPr>
          <w:rStyle w:val="normaltextrun"/>
          <w:rFonts w:eastAsiaTheme="majorEastAsia"/>
        </w:rPr>
        <w:t xml:space="preserve">tuleb arvesse võtta, </w:t>
      </w:r>
      <w:r>
        <w:rPr>
          <w:rStyle w:val="normaltextrun"/>
          <w:rFonts w:eastAsiaTheme="majorEastAsia"/>
        </w:rPr>
        <w:t>kas varasem</w:t>
      </w:r>
      <w:r w:rsidR="00FD62ED">
        <w:rPr>
          <w:rStyle w:val="normaltextrun"/>
          <w:rFonts w:eastAsiaTheme="majorEastAsia"/>
        </w:rPr>
        <w:t>as</w:t>
      </w:r>
      <w:r>
        <w:rPr>
          <w:rStyle w:val="normaltextrun"/>
          <w:rFonts w:eastAsiaTheme="majorEastAsia"/>
        </w:rPr>
        <w:t xml:space="preserve"> KMH</w:t>
      </w:r>
      <w:r w:rsidR="00FD62ED">
        <w:rPr>
          <w:rStyle w:val="normaltextrun"/>
          <w:rFonts w:eastAsiaTheme="majorEastAsia"/>
        </w:rPr>
        <w:t>-s</w:t>
      </w:r>
      <w:r>
        <w:rPr>
          <w:rStyle w:val="normaltextrun"/>
          <w:rFonts w:eastAsiaTheme="majorEastAsia"/>
        </w:rPr>
        <w:t xml:space="preserve"> </w:t>
      </w:r>
      <w:r w:rsidR="00FD62ED">
        <w:rPr>
          <w:rStyle w:val="normaltextrun"/>
          <w:rFonts w:eastAsiaTheme="majorEastAsia"/>
        </w:rPr>
        <w:t>hinnati</w:t>
      </w:r>
      <w:r>
        <w:rPr>
          <w:rStyle w:val="normaltextrun"/>
          <w:rFonts w:eastAsiaTheme="majorEastAsia"/>
        </w:rPr>
        <w:t xml:space="preserve"> sisuliselt ära muudatuse või laiendusega kaasnev keskkonnamõju</w:t>
      </w:r>
      <w:r w:rsidR="00A21D81">
        <w:rPr>
          <w:rStyle w:val="normaltextrun"/>
          <w:rFonts w:eastAsiaTheme="majorEastAsia"/>
        </w:rPr>
        <w:t xml:space="preserve">, </w:t>
      </w:r>
      <w:r w:rsidR="008F53AD">
        <w:rPr>
          <w:rStyle w:val="normaltextrun"/>
          <w:rFonts w:eastAsiaTheme="majorEastAsia"/>
        </w:rPr>
        <w:t xml:space="preserve">nt olukorras, </w:t>
      </w:r>
      <w:r w:rsidR="00A21D81">
        <w:rPr>
          <w:rStyle w:val="normaltextrun"/>
          <w:rFonts w:eastAsiaTheme="majorEastAsia"/>
        </w:rPr>
        <w:t>ku</w:t>
      </w:r>
      <w:r w:rsidR="008F53AD">
        <w:rPr>
          <w:rStyle w:val="normaltextrun"/>
          <w:rFonts w:eastAsiaTheme="majorEastAsia"/>
        </w:rPr>
        <w:t>s</w:t>
      </w:r>
      <w:r w:rsidR="00A21D81">
        <w:rPr>
          <w:rStyle w:val="normaltextrun"/>
          <w:rFonts w:eastAsiaTheme="majorEastAsia"/>
        </w:rPr>
        <w:t xml:space="preserve"> varasem</w:t>
      </w:r>
      <w:r w:rsidR="00FD62ED">
        <w:rPr>
          <w:rStyle w:val="normaltextrun"/>
          <w:rFonts w:eastAsiaTheme="majorEastAsia"/>
        </w:rPr>
        <w:t>as</w:t>
      </w:r>
      <w:r w:rsidR="00A21D81">
        <w:rPr>
          <w:rStyle w:val="normaltextrun"/>
          <w:rFonts w:eastAsiaTheme="majorEastAsia"/>
        </w:rPr>
        <w:t xml:space="preserve"> KMH</w:t>
      </w:r>
      <w:r w:rsidR="00FD62ED">
        <w:rPr>
          <w:rStyle w:val="normaltextrun"/>
          <w:rFonts w:eastAsiaTheme="majorEastAsia"/>
        </w:rPr>
        <w:t>-s</w:t>
      </w:r>
      <w:r w:rsidR="00A21D81">
        <w:rPr>
          <w:rStyle w:val="normaltextrun"/>
          <w:rFonts w:eastAsiaTheme="majorEastAsia"/>
        </w:rPr>
        <w:t xml:space="preserve"> on hinna</w:t>
      </w:r>
      <w:r w:rsidR="00FD62ED">
        <w:rPr>
          <w:rStyle w:val="normaltextrun"/>
          <w:rFonts w:eastAsiaTheme="majorEastAsia"/>
        </w:rPr>
        <w:t>t</w:t>
      </w:r>
      <w:r w:rsidR="00A21D81">
        <w:rPr>
          <w:rStyle w:val="normaltextrun"/>
          <w:rFonts w:eastAsiaTheme="majorEastAsia"/>
        </w:rPr>
        <w:t xml:space="preserve">ud </w:t>
      </w:r>
      <w:r w:rsidR="00422AEF">
        <w:rPr>
          <w:rStyle w:val="normaltextrun"/>
          <w:rFonts w:eastAsiaTheme="majorEastAsia"/>
        </w:rPr>
        <w:t>keskkonna</w:t>
      </w:r>
      <w:r w:rsidR="00A21D81">
        <w:rPr>
          <w:rStyle w:val="normaltextrun"/>
          <w:rFonts w:eastAsiaTheme="majorEastAsia"/>
        </w:rPr>
        <w:t>mõju n</w:t>
      </w:r>
      <w:r w:rsidR="0008209D">
        <w:rPr>
          <w:rStyle w:val="normaltextrun"/>
          <w:rFonts w:eastAsiaTheme="majorEastAsia"/>
        </w:rPr>
        <w:t>-</w:t>
      </w:r>
      <w:r w:rsidR="00A21D81">
        <w:rPr>
          <w:rStyle w:val="normaltextrun"/>
          <w:rFonts w:eastAsiaTheme="majorEastAsia"/>
        </w:rPr>
        <w:t>ö varuga, arvestades tegevuse suuremat mahtu</w:t>
      </w:r>
      <w:r w:rsidR="006B6643">
        <w:rPr>
          <w:rStyle w:val="normaltextrun"/>
          <w:rFonts w:eastAsiaTheme="majorEastAsia"/>
        </w:rPr>
        <w:t>,</w:t>
      </w:r>
      <w:r w:rsidR="00A21D81">
        <w:rPr>
          <w:rStyle w:val="normaltextrun"/>
          <w:rFonts w:eastAsiaTheme="majorEastAsia"/>
        </w:rPr>
        <w:t xml:space="preserve"> ulatuslikumat mõjuala vms</w:t>
      </w:r>
      <w:r>
        <w:rPr>
          <w:rStyle w:val="normaltextrun"/>
          <w:rFonts w:eastAsiaTheme="majorEastAsia"/>
        </w:rPr>
        <w:t>. Otsustaja peab motiveerimiskohustusest tulenevalt tegevusloa andmise otsuses välja tooma asjaolu, et on kaalunud olemasoleva tegevuse muudatuse või laiendusega kaasnevat võimalikku keskkonnamõju (arvestades muu</w:t>
      </w:r>
      <w:r w:rsidR="00FD62ED">
        <w:rPr>
          <w:rStyle w:val="normaltextrun"/>
          <w:rFonts w:eastAsiaTheme="majorEastAsia"/>
        </w:rPr>
        <w:t xml:space="preserve"> </w:t>
      </w:r>
      <w:r>
        <w:rPr>
          <w:rStyle w:val="normaltextrun"/>
          <w:rFonts w:eastAsiaTheme="majorEastAsia"/>
        </w:rPr>
        <w:t>hulgas tegevuse iseloomu ja mahtu, asukohta, mõjutatavat keskkonda jm kriteeriume</w:t>
      </w:r>
      <w:r w:rsidR="001B06BE">
        <w:rPr>
          <w:rStyle w:val="normaltextrun"/>
          <w:rFonts w:eastAsiaTheme="majorEastAsia"/>
        </w:rPr>
        <w:t>id</w:t>
      </w:r>
      <w:r>
        <w:rPr>
          <w:rStyle w:val="normaltextrun"/>
          <w:rFonts w:eastAsiaTheme="majorEastAsia"/>
        </w:rPr>
        <w:t xml:space="preserve">), ning juhul, kui </w:t>
      </w:r>
      <w:r w:rsidR="00C5466D">
        <w:rPr>
          <w:rStyle w:val="normaltextrun"/>
          <w:rFonts w:eastAsiaTheme="majorEastAsia"/>
        </w:rPr>
        <w:t>on</w:t>
      </w:r>
      <w:r>
        <w:rPr>
          <w:rStyle w:val="normaltextrun"/>
          <w:rFonts w:eastAsiaTheme="majorEastAsia"/>
        </w:rPr>
        <w:t xml:space="preserve"> </w:t>
      </w:r>
      <w:r w:rsidR="0014760C">
        <w:rPr>
          <w:rStyle w:val="normaltextrun"/>
          <w:rFonts w:eastAsiaTheme="majorEastAsia"/>
        </w:rPr>
        <w:t>selge</w:t>
      </w:r>
      <w:r w:rsidR="00C5466D">
        <w:rPr>
          <w:rStyle w:val="normaltextrun"/>
          <w:rFonts w:eastAsiaTheme="majorEastAsia"/>
        </w:rPr>
        <w:t>, et</w:t>
      </w:r>
      <w:r>
        <w:rPr>
          <w:rStyle w:val="normaltextrun"/>
          <w:rFonts w:eastAsiaTheme="majorEastAsia"/>
        </w:rPr>
        <w:t xml:space="preserve"> olulis</w:t>
      </w:r>
      <w:r w:rsidR="00C5466D">
        <w:rPr>
          <w:rStyle w:val="normaltextrun"/>
          <w:rFonts w:eastAsiaTheme="majorEastAsia"/>
        </w:rPr>
        <w:t>t</w:t>
      </w:r>
      <w:r>
        <w:rPr>
          <w:rStyle w:val="normaltextrun"/>
          <w:rFonts w:eastAsiaTheme="majorEastAsia"/>
        </w:rPr>
        <w:t xml:space="preserve"> keskkonnamõju </w:t>
      </w:r>
      <w:r w:rsidR="00C5466D">
        <w:rPr>
          <w:rStyle w:val="normaltextrun"/>
          <w:rFonts w:eastAsiaTheme="majorEastAsia"/>
        </w:rPr>
        <w:t>tegevuse muudatuse või laiend</w:t>
      </w:r>
      <w:r w:rsidR="00171696">
        <w:rPr>
          <w:rStyle w:val="normaltextrun"/>
          <w:rFonts w:eastAsiaTheme="majorEastAsia"/>
        </w:rPr>
        <w:t>a</w:t>
      </w:r>
      <w:r w:rsidR="00C5466D">
        <w:rPr>
          <w:rStyle w:val="normaltextrun"/>
          <w:rFonts w:eastAsiaTheme="majorEastAsia"/>
        </w:rPr>
        <w:t xml:space="preserve">misega </w:t>
      </w:r>
      <w:r w:rsidR="008F53AD">
        <w:rPr>
          <w:rStyle w:val="normaltextrun"/>
          <w:rFonts w:eastAsiaTheme="majorEastAsia"/>
        </w:rPr>
        <w:t xml:space="preserve">eeldatavalt </w:t>
      </w:r>
      <w:r w:rsidR="00C5466D">
        <w:rPr>
          <w:rStyle w:val="normaltextrun"/>
          <w:rFonts w:eastAsiaTheme="majorEastAsia"/>
        </w:rPr>
        <w:t xml:space="preserve">ei </w:t>
      </w:r>
      <w:r>
        <w:rPr>
          <w:rStyle w:val="normaltextrun"/>
          <w:rFonts w:eastAsiaTheme="majorEastAsia"/>
        </w:rPr>
        <w:t>kaasne, eelhinnangut andma ei pea.</w:t>
      </w:r>
      <w:r w:rsidR="00CD39A2">
        <w:rPr>
          <w:rStyle w:val="eop"/>
          <w:rFonts w:eastAsiaTheme="majorEastAsia"/>
        </w:rPr>
        <w:t xml:space="preserve"> </w:t>
      </w:r>
      <w:r w:rsidR="006018DC">
        <w:rPr>
          <w:rStyle w:val="eop"/>
          <w:rFonts w:eastAsiaTheme="majorEastAsia"/>
        </w:rPr>
        <w:t>K</w:t>
      </w:r>
      <w:r w:rsidR="006018DC" w:rsidRPr="00BF7408">
        <w:t xml:space="preserve">ui </w:t>
      </w:r>
      <w:r w:rsidR="00C5466D">
        <w:t xml:space="preserve">otsustaja </w:t>
      </w:r>
      <w:r w:rsidR="00FD62ED">
        <w:t>leiab</w:t>
      </w:r>
      <w:r w:rsidR="00C5466D">
        <w:t>, et tegevus</w:t>
      </w:r>
      <w:r w:rsidR="00422AEF">
        <w:t>e</w:t>
      </w:r>
      <w:r w:rsidR="00422AEF" w:rsidRPr="00422AEF">
        <w:t xml:space="preserve"> </w:t>
      </w:r>
      <w:r w:rsidR="00422AEF">
        <w:t>muudatuse või laiendusega</w:t>
      </w:r>
      <w:r w:rsidR="00C5466D">
        <w:t xml:space="preserve"> võib eeldatavalt </w:t>
      </w:r>
      <w:r w:rsidR="00422AEF">
        <w:t xml:space="preserve">kaasneda </w:t>
      </w:r>
      <w:r w:rsidR="00C5466D">
        <w:t>oluli</w:t>
      </w:r>
      <w:r w:rsidR="00422AEF">
        <w:t>ne</w:t>
      </w:r>
      <w:r w:rsidR="00C5466D">
        <w:t xml:space="preserve"> keskkonnamõju, st esineb</w:t>
      </w:r>
      <w:r w:rsidR="00FD62ED">
        <w:t xml:space="preserve"> selline</w:t>
      </w:r>
      <w:r w:rsidR="00C5466D">
        <w:t xml:space="preserve"> kahtlus, annab ta eelhinnangu vastavalt ettenähtud korrale.</w:t>
      </w:r>
    </w:p>
    <w:p w14:paraId="2B2B2B6C" w14:textId="087E899F" w:rsidR="003E088F" w:rsidRDefault="003E088F" w:rsidP="00993D41">
      <w:pPr>
        <w:pStyle w:val="paragraph"/>
        <w:spacing w:before="0" w:beforeAutospacing="0" w:after="0" w:afterAutospacing="0"/>
        <w:jc w:val="both"/>
        <w:textAlignment w:val="baseline"/>
      </w:pPr>
      <w:r w:rsidRPr="00BF7408">
        <w:t xml:space="preserve">Tuleb </w:t>
      </w:r>
      <w:r w:rsidR="00422AEF">
        <w:t>rõhutada</w:t>
      </w:r>
      <w:r w:rsidRPr="00BF7408">
        <w:t xml:space="preserve">, et </w:t>
      </w:r>
      <w:r w:rsidR="00422AEF">
        <w:t>keskkonna</w:t>
      </w:r>
      <w:r w:rsidRPr="00BF7408">
        <w:t xml:space="preserve">mõju hindamise </w:t>
      </w:r>
      <w:r w:rsidR="002C1FF5">
        <w:t xml:space="preserve">(sh eelhinnangu andmise) </w:t>
      </w:r>
      <w:r w:rsidRPr="00BF7408">
        <w:t>lähtekohaks on juhtumipõhisus, st lähtumine konkreetsest kavandatavast tegevusest</w:t>
      </w:r>
      <w:r w:rsidR="008F53AD">
        <w:t xml:space="preserve"> ja selle muudatusest ning</w:t>
      </w:r>
      <w:r w:rsidRPr="00BF7408">
        <w:t xml:space="preserve"> oludest (sh keskkonnaseisund)</w:t>
      </w:r>
      <w:r w:rsidR="002C1FF5">
        <w:t xml:space="preserve">, ning </w:t>
      </w:r>
      <w:r w:rsidR="0009180B" w:rsidRPr="00BF7408">
        <w:t>otsus kavandatava tegevuse KMH algatamise või algatamata jätmise kohta tehakse tegevusloa taotluse</w:t>
      </w:r>
      <w:r w:rsidR="00BE0884">
        <w:t xml:space="preserve"> ja selles esitatud info</w:t>
      </w:r>
      <w:r w:rsidR="0009180B" w:rsidRPr="00BF7408">
        <w:t xml:space="preserve"> alusel</w:t>
      </w:r>
      <w:r w:rsidR="0009180B">
        <w:t>.</w:t>
      </w:r>
    </w:p>
    <w:p w14:paraId="039ED237" w14:textId="031B2AAD" w:rsidR="00184669" w:rsidRDefault="005D38AF" w:rsidP="0058594E">
      <w:pPr>
        <w:pStyle w:val="paragraph"/>
        <w:spacing w:before="0" w:beforeAutospacing="0" w:after="0" w:afterAutospacing="0"/>
        <w:jc w:val="both"/>
        <w:textAlignment w:val="baseline"/>
      </w:pPr>
      <w:r w:rsidRPr="007C3D2C">
        <w:t>Muudatusettepanekuga s</w:t>
      </w:r>
      <w:r w:rsidR="00422AEF" w:rsidRPr="007C3D2C">
        <w:t xml:space="preserve">arnane </w:t>
      </w:r>
      <w:r w:rsidR="00FD62ED">
        <w:t>on</w:t>
      </w:r>
      <w:r w:rsidR="00E32208" w:rsidRPr="007C3D2C">
        <w:t xml:space="preserve"> </w:t>
      </w:r>
      <w:proofErr w:type="spellStart"/>
      <w:r w:rsidR="00E32208" w:rsidRPr="007C3D2C">
        <w:t>KeHJS</w:t>
      </w:r>
      <w:proofErr w:type="spellEnd"/>
      <w:r w:rsidR="00E32208" w:rsidRPr="007C3D2C">
        <w:t xml:space="preserve"> § 6 </w:t>
      </w:r>
      <w:r w:rsidR="00EF7277">
        <w:t>lõige</w:t>
      </w:r>
      <w:r w:rsidR="00EF7277" w:rsidRPr="007C3D2C">
        <w:t xml:space="preserve"> </w:t>
      </w:r>
      <w:r w:rsidR="00E32208" w:rsidRPr="007C3D2C">
        <w:t>2</w:t>
      </w:r>
      <w:r w:rsidR="00E32208" w:rsidRPr="007C3D2C">
        <w:rPr>
          <w:vertAlign w:val="superscript"/>
        </w:rPr>
        <w:t>4</w:t>
      </w:r>
      <w:r w:rsidR="00E32208" w:rsidRPr="007C3D2C">
        <w:t>, mille kohaselt tuleb anda eelhinnang,</w:t>
      </w:r>
      <w:r w:rsidR="00E32208" w:rsidRPr="00E32208">
        <w:t xml:space="preserve"> kui tegevusloa taotluse menetlemise aja jooksul ilmnevad täiendavad asjaolud, mis toovad kaasa eelhinnangu andmise kohustuse vastavalt lõigetele 2 ja 2</w:t>
      </w:r>
      <w:r w:rsidR="00E32208" w:rsidRPr="00E32208">
        <w:rPr>
          <w:vertAlign w:val="superscript"/>
        </w:rPr>
        <w:t>1</w:t>
      </w:r>
      <w:r w:rsidR="004D148F">
        <w:t>. See tähendab, et otsustaja peab</w:t>
      </w:r>
      <w:r w:rsidR="004D148F" w:rsidRPr="00AD2889">
        <w:t xml:space="preserve"> kaalu</w:t>
      </w:r>
      <w:r w:rsidR="004D148F">
        <w:t>m</w:t>
      </w:r>
      <w:r w:rsidR="004D148F" w:rsidRPr="00AD2889">
        <w:t>a nende täiendavate asjaolude tähtsust eelhinnangu andmise vajaduse seisukohast</w:t>
      </w:r>
      <w:r w:rsidR="00422AEF">
        <w:t>.</w:t>
      </w:r>
    </w:p>
    <w:p w14:paraId="6A345DE4" w14:textId="77777777" w:rsidR="00993D41" w:rsidRDefault="00993D41" w:rsidP="0058594E">
      <w:pPr>
        <w:pStyle w:val="paragraph"/>
        <w:spacing w:before="0" w:beforeAutospacing="0" w:after="0" w:afterAutospacing="0"/>
        <w:jc w:val="both"/>
        <w:textAlignment w:val="baseline"/>
        <w:rPr>
          <w:rStyle w:val="eop"/>
          <w:rFonts w:eastAsiaTheme="majorEastAsia"/>
          <w:color w:val="000000"/>
          <w:shd w:val="clear" w:color="auto" w:fill="FFFFFF"/>
        </w:rPr>
      </w:pPr>
    </w:p>
    <w:p w14:paraId="2CFA18CD" w14:textId="7930FCF5" w:rsidR="00993D41" w:rsidRDefault="00993D41" w:rsidP="00993D41">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rPr>
        <w:t>Eelnõu §-ga 2</w:t>
      </w:r>
      <w:r>
        <w:rPr>
          <w:rStyle w:val="normaltextrun"/>
          <w:rFonts w:eastAsiaTheme="majorEastAsia"/>
        </w:rPr>
        <w:t xml:space="preserve"> muudetakse </w:t>
      </w:r>
      <w:r w:rsidRPr="00186840">
        <w:rPr>
          <w:rStyle w:val="normaltextrun"/>
          <w:rFonts w:eastAsiaTheme="majorEastAsia"/>
        </w:rPr>
        <w:t>veeseadust</w:t>
      </w:r>
      <w:r>
        <w:rPr>
          <w:rStyle w:val="normaltextrun"/>
          <w:rFonts w:eastAsiaTheme="majorEastAsia"/>
        </w:rPr>
        <w:t>.</w:t>
      </w:r>
    </w:p>
    <w:p w14:paraId="7B9AE39F" w14:textId="77777777" w:rsidR="00392165" w:rsidRDefault="00392165" w:rsidP="00993D41">
      <w:pPr>
        <w:pStyle w:val="paragraph"/>
        <w:spacing w:before="0" w:beforeAutospacing="0" w:after="0" w:afterAutospacing="0"/>
        <w:jc w:val="both"/>
        <w:textAlignment w:val="baseline"/>
        <w:rPr>
          <w:rStyle w:val="normaltextrun"/>
          <w:rFonts w:eastAsiaTheme="majorEastAsia"/>
        </w:rPr>
      </w:pPr>
    </w:p>
    <w:p w14:paraId="2C9F3D1C" w14:textId="19D9D7C5" w:rsidR="00392165" w:rsidRPr="001B06BE" w:rsidRDefault="00392165" w:rsidP="008A10B5">
      <w:pPr>
        <w:pStyle w:val="Vahedeta"/>
        <w:jc w:val="both"/>
        <w:rPr>
          <w:rStyle w:val="normaltextrun"/>
          <w:rFonts w:ascii="Times New Roman" w:eastAsiaTheme="majorEastAsia" w:hAnsi="Times New Roman" w:cs="Times New Roman"/>
        </w:rPr>
      </w:pPr>
      <w:proofErr w:type="spellStart"/>
      <w:r w:rsidRPr="00B6017E">
        <w:rPr>
          <w:rFonts w:ascii="Times New Roman" w:hAnsi="Times New Roman" w:cs="Times New Roman"/>
          <w:szCs w:val="24"/>
        </w:rPr>
        <w:t>Vee</w:t>
      </w:r>
      <w:r w:rsidR="005D38AF">
        <w:rPr>
          <w:rFonts w:ascii="Times New Roman" w:hAnsi="Times New Roman" w:cs="Times New Roman"/>
          <w:szCs w:val="24"/>
        </w:rPr>
        <w:t>S-i</w:t>
      </w:r>
      <w:proofErr w:type="spellEnd"/>
      <w:r w:rsidRPr="00B6017E">
        <w:rPr>
          <w:rFonts w:ascii="Times New Roman" w:hAnsi="Times New Roman" w:cs="Times New Roman"/>
          <w:szCs w:val="24"/>
        </w:rPr>
        <w:t xml:space="preserve"> </w:t>
      </w:r>
      <w:r w:rsidR="00FD0D1F">
        <w:rPr>
          <w:rFonts w:ascii="Times New Roman" w:hAnsi="Times New Roman" w:cs="Times New Roman"/>
          <w:szCs w:val="24"/>
        </w:rPr>
        <w:t>§-i</w:t>
      </w:r>
      <w:r w:rsidR="00FD0D1F" w:rsidRPr="00B6017E">
        <w:rPr>
          <w:rFonts w:ascii="Times New Roman" w:hAnsi="Times New Roman" w:cs="Times New Roman"/>
          <w:szCs w:val="24"/>
        </w:rPr>
        <w:t xml:space="preserve"> </w:t>
      </w:r>
      <w:r w:rsidRPr="00B6017E">
        <w:rPr>
          <w:rFonts w:ascii="Times New Roman" w:hAnsi="Times New Roman" w:cs="Times New Roman"/>
          <w:szCs w:val="24"/>
        </w:rPr>
        <w:t>191</w:t>
      </w:r>
      <w:r w:rsidRPr="00B6017E">
        <w:rPr>
          <w:rFonts w:ascii="Times New Roman" w:hAnsi="Times New Roman" w:cs="Times New Roman"/>
          <w:szCs w:val="24"/>
          <w:vertAlign w:val="superscript"/>
        </w:rPr>
        <w:t>1</w:t>
      </w:r>
      <w:r>
        <w:rPr>
          <w:rFonts w:ascii="Times New Roman" w:hAnsi="Times New Roman" w:cs="Times New Roman"/>
          <w:szCs w:val="24"/>
        </w:rPr>
        <w:t xml:space="preserve"> lisatakse </w:t>
      </w:r>
      <w:r w:rsidRPr="008A10B5">
        <w:rPr>
          <w:rFonts w:ascii="Times New Roman" w:hAnsi="Times New Roman" w:cs="Times New Roman"/>
          <w:szCs w:val="24"/>
        </w:rPr>
        <w:t xml:space="preserve">väheolulise mõjuga tegevusena </w:t>
      </w:r>
      <w:r w:rsidR="009F729B" w:rsidRPr="008A10B5">
        <w:rPr>
          <w:rFonts w:ascii="Times New Roman" w:hAnsi="Times New Roman" w:cs="Times New Roman"/>
          <w:szCs w:val="24"/>
        </w:rPr>
        <w:t xml:space="preserve">mere </w:t>
      </w:r>
      <w:r w:rsidRPr="008A10B5">
        <w:rPr>
          <w:rFonts w:ascii="Times New Roman" w:hAnsi="Times New Roman" w:cs="Times New Roman"/>
          <w:szCs w:val="24"/>
        </w:rPr>
        <w:t>süvendamine sadama akvatooriumis mahuga 100 kuni 1499 kuupmeetrit.</w:t>
      </w:r>
      <w:r w:rsidR="008A10B5" w:rsidRPr="008A10B5">
        <w:rPr>
          <w:rFonts w:ascii="Times New Roman" w:hAnsi="Times New Roman" w:cs="Times New Roman"/>
          <w:szCs w:val="24"/>
        </w:rPr>
        <w:t xml:space="preserve"> </w:t>
      </w:r>
      <w:proofErr w:type="spellStart"/>
      <w:r w:rsidRPr="008A10B5">
        <w:rPr>
          <w:rStyle w:val="normaltextrun"/>
          <w:rFonts w:ascii="Times New Roman" w:eastAsiaTheme="majorEastAsia" w:hAnsi="Times New Roman" w:cs="Times New Roman"/>
        </w:rPr>
        <w:t>Vee</w:t>
      </w:r>
      <w:r w:rsidR="005D38AF">
        <w:rPr>
          <w:rStyle w:val="normaltextrun"/>
          <w:rFonts w:ascii="Times New Roman" w:eastAsiaTheme="majorEastAsia" w:hAnsi="Times New Roman" w:cs="Times New Roman"/>
        </w:rPr>
        <w:t>S-i</w:t>
      </w:r>
      <w:proofErr w:type="spellEnd"/>
      <w:r w:rsidRPr="008A10B5">
        <w:rPr>
          <w:rStyle w:val="normaltextrun"/>
          <w:rFonts w:ascii="Times New Roman" w:eastAsiaTheme="majorEastAsia" w:hAnsi="Times New Roman" w:cs="Times New Roman"/>
        </w:rPr>
        <w:t xml:space="preserve"> tähenduses loetakse </w:t>
      </w:r>
      <w:bookmarkStart w:id="6" w:name="_Hlk186812466"/>
      <w:r w:rsidRPr="008A10B5">
        <w:rPr>
          <w:rStyle w:val="normaltextrun"/>
          <w:rFonts w:ascii="Times New Roman" w:eastAsiaTheme="majorEastAsia" w:hAnsi="Times New Roman" w:cs="Times New Roman"/>
        </w:rPr>
        <w:t xml:space="preserve">väheolulise mõjuga tegevuseks </w:t>
      </w:r>
      <w:bookmarkEnd w:id="6"/>
      <w:r w:rsidRPr="008A10B5">
        <w:rPr>
          <w:rStyle w:val="normaltextrun"/>
          <w:rFonts w:ascii="Times New Roman" w:eastAsiaTheme="majorEastAsia" w:hAnsi="Times New Roman" w:cs="Times New Roman"/>
        </w:rPr>
        <w:t xml:space="preserve">järgmisi väikesemahulisi tegevusi, mille tagajärjel ei halvene veekogumi seisund, vee kvaliteet ega kaitsealuste liikide olukord või elupaik ning </w:t>
      </w:r>
      <w:r w:rsidR="00FD0D1F">
        <w:rPr>
          <w:rStyle w:val="normaltextrun"/>
          <w:rFonts w:ascii="Times New Roman" w:eastAsiaTheme="majorEastAsia" w:hAnsi="Times New Roman" w:cs="Times New Roman"/>
        </w:rPr>
        <w:t>mis</w:t>
      </w:r>
      <w:r w:rsidR="00FD0D1F" w:rsidRPr="008A10B5">
        <w:rPr>
          <w:rStyle w:val="normaltextrun"/>
          <w:rFonts w:ascii="Times New Roman" w:eastAsiaTheme="majorEastAsia" w:hAnsi="Times New Roman" w:cs="Times New Roman"/>
        </w:rPr>
        <w:t xml:space="preserve"> </w:t>
      </w:r>
      <w:r w:rsidRPr="008A10B5">
        <w:rPr>
          <w:rStyle w:val="normaltextrun"/>
          <w:rFonts w:ascii="Times New Roman" w:eastAsiaTheme="majorEastAsia" w:hAnsi="Times New Roman" w:cs="Times New Roman"/>
        </w:rPr>
        <w:t>ei mõjuta ega takista muud veekasutust:</w:t>
      </w:r>
      <w:r w:rsidR="009F729B" w:rsidRPr="008A10B5">
        <w:rPr>
          <w:rStyle w:val="eop"/>
          <w:rFonts w:ascii="Times New Roman" w:eastAsiaTheme="majorEastAsia" w:hAnsi="Times New Roman" w:cs="Times New Roman"/>
        </w:rPr>
        <w:t xml:space="preserve"> </w:t>
      </w:r>
      <w:r w:rsidRPr="008A10B5">
        <w:rPr>
          <w:rStyle w:val="normaltextrun"/>
          <w:rFonts w:ascii="Times New Roman" w:eastAsiaTheme="majorEastAsia" w:hAnsi="Times New Roman" w:cs="Times New Roman"/>
        </w:rPr>
        <w:t>1)</w:t>
      </w:r>
      <w:bookmarkStart w:id="7" w:name="_Hlk185848690"/>
      <w:r w:rsidRPr="008A10B5">
        <w:rPr>
          <w:rStyle w:val="normaltextrun"/>
          <w:rFonts w:ascii="Times New Roman" w:eastAsiaTheme="majorEastAsia" w:hAnsi="Times New Roman" w:cs="Times New Roman"/>
        </w:rPr>
        <w:t xml:space="preserve"> mere süvendamine või merepõhja süvenduspinnase paigutamine </w:t>
      </w:r>
      <w:bookmarkEnd w:id="7"/>
      <w:r w:rsidRPr="008A10B5">
        <w:rPr>
          <w:rStyle w:val="normaltextrun"/>
          <w:rFonts w:ascii="Times New Roman" w:eastAsiaTheme="majorEastAsia" w:hAnsi="Times New Roman" w:cs="Times New Roman"/>
        </w:rPr>
        <w:t>mahuga 100</w:t>
      </w:r>
      <w:r w:rsidR="00FD0D1F">
        <w:rPr>
          <w:rStyle w:val="normaltextrun"/>
          <w:rFonts w:ascii="Times New Roman" w:eastAsiaTheme="majorEastAsia" w:hAnsi="Times New Roman" w:cs="Times New Roman"/>
        </w:rPr>
        <w:t>–</w:t>
      </w:r>
      <w:r w:rsidRPr="008A10B5">
        <w:rPr>
          <w:rStyle w:val="normaltextrun"/>
          <w:rFonts w:ascii="Times New Roman" w:eastAsiaTheme="majorEastAsia" w:hAnsi="Times New Roman" w:cs="Times New Roman"/>
        </w:rPr>
        <w:t>499 kuupmeetrit;</w:t>
      </w:r>
      <w:r w:rsidRPr="008A10B5">
        <w:rPr>
          <w:rStyle w:val="scxw127534169"/>
          <w:rFonts w:ascii="Times New Roman" w:eastAsiaTheme="majorEastAsia" w:hAnsi="Times New Roman" w:cs="Times New Roman"/>
        </w:rPr>
        <w:t xml:space="preserve"> </w:t>
      </w:r>
      <w:r w:rsidRPr="008A10B5">
        <w:rPr>
          <w:rStyle w:val="normaltextrun"/>
          <w:rFonts w:ascii="Times New Roman" w:eastAsiaTheme="majorEastAsia" w:hAnsi="Times New Roman" w:cs="Times New Roman"/>
        </w:rPr>
        <w:t xml:space="preserve">2) merre tahkete ainete paigutamine või </w:t>
      </w:r>
      <w:proofErr w:type="spellStart"/>
      <w:r w:rsidRPr="008A10B5">
        <w:rPr>
          <w:rStyle w:val="normaltextrun"/>
          <w:rFonts w:ascii="Times New Roman" w:eastAsiaTheme="majorEastAsia" w:hAnsi="Times New Roman" w:cs="Times New Roman"/>
        </w:rPr>
        <w:t>kaadamine</w:t>
      </w:r>
      <w:proofErr w:type="spellEnd"/>
      <w:r w:rsidRPr="008A10B5">
        <w:rPr>
          <w:rStyle w:val="normaltextrun"/>
          <w:rFonts w:ascii="Times New Roman" w:eastAsiaTheme="majorEastAsia" w:hAnsi="Times New Roman" w:cs="Times New Roman"/>
        </w:rPr>
        <w:t xml:space="preserve"> mahuga 100</w:t>
      </w:r>
      <w:r w:rsidR="00FD0D1F">
        <w:rPr>
          <w:rStyle w:val="normaltextrun"/>
          <w:rFonts w:ascii="Times New Roman" w:eastAsiaTheme="majorEastAsia" w:hAnsi="Times New Roman" w:cs="Times New Roman"/>
        </w:rPr>
        <w:t>–</w:t>
      </w:r>
      <w:r w:rsidRPr="008A10B5">
        <w:rPr>
          <w:rStyle w:val="normaltextrun"/>
          <w:rFonts w:ascii="Times New Roman" w:eastAsiaTheme="majorEastAsia" w:hAnsi="Times New Roman" w:cs="Times New Roman"/>
        </w:rPr>
        <w:t xml:space="preserve">499 kuupmeetrit. Selliste tegevuste puhul on Keskkonnaametil võimalus teha </w:t>
      </w:r>
      <w:r w:rsidR="005D38AF">
        <w:rPr>
          <w:rStyle w:val="normaltextrun"/>
          <w:rFonts w:ascii="Times New Roman" w:eastAsiaTheme="majorEastAsia" w:hAnsi="Times New Roman" w:cs="Times New Roman"/>
        </w:rPr>
        <w:t>keskkonna</w:t>
      </w:r>
      <w:r w:rsidRPr="008A10B5">
        <w:rPr>
          <w:rStyle w:val="normaltextrun"/>
          <w:rFonts w:ascii="Times New Roman" w:eastAsiaTheme="majorEastAsia" w:hAnsi="Times New Roman" w:cs="Times New Roman"/>
        </w:rPr>
        <w:t>loa andmise või sellest keeldumise otsus avatud menetlust kohaldamata.</w:t>
      </w:r>
    </w:p>
    <w:p w14:paraId="005A03C5" w14:textId="2BBE6DBC" w:rsidR="008F48A8" w:rsidRDefault="005D38AF" w:rsidP="00392165">
      <w:pPr>
        <w:pStyle w:val="paragraph"/>
        <w:spacing w:before="0" w:beforeAutospacing="0" w:after="0" w:afterAutospacing="0"/>
        <w:jc w:val="both"/>
        <w:textAlignment w:val="baseline"/>
        <w:rPr>
          <w:rFonts w:eastAsiaTheme="majorEastAsia"/>
        </w:rPr>
      </w:pPr>
      <w:proofErr w:type="spellStart"/>
      <w:r>
        <w:rPr>
          <w:rFonts w:eastAsiaTheme="majorEastAsia"/>
        </w:rPr>
        <w:t>VeeS-i</w:t>
      </w:r>
      <w:proofErr w:type="spellEnd"/>
      <w:r w:rsidR="00392165" w:rsidRPr="00A00C3A">
        <w:rPr>
          <w:rFonts w:eastAsiaTheme="majorEastAsia"/>
        </w:rPr>
        <w:t xml:space="preserve"> </w:t>
      </w:r>
      <w:r>
        <w:rPr>
          <w:rFonts w:eastAsiaTheme="majorEastAsia"/>
        </w:rPr>
        <w:t>täiendamine</w:t>
      </w:r>
      <w:r w:rsidR="00392165">
        <w:rPr>
          <w:rFonts w:eastAsiaTheme="majorEastAsia"/>
        </w:rPr>
        <w:t xml:space="preserve"> on seotud</w:t>
      </w:r>
      <w:r w:rsidR="00392165" w:rsidRPr="00A00C3A">
        <w:rPr>
          <w:rFonts w:eastAsiaTheme="majorEastAsia"/>
        </w:rPr>
        <w:t xml:space="preserve"> Keskkonnaameti ettepanek</w:t>
      </w:r>
      <w:r w:rsidR="00392165">
        <w:rPr>
          <w:rFonts w:eastAsiaTheme="majorEastAsia"/>
        </w:rPr>
        <w:t>uga</w:t>
      </w:r>
      <w:r w:rsidR="00392165" w:rsidRPr="00A00C3A">
        <w:rPr>
          <w:rFonts w:eastAsiaTheme="majorEastAsia"/>
        </w:rPr>
        <w:t xml:space="preserve"> muuta tegevusvaldkondade määruse </w:t>
      </w:r>
      <w:r w:rsidR="00FD0D1F">
        <w:rPr>
          <w:rFonts w:eastAsiaTheme="majorEastAsia"/>
        </w:rPr>
        <w:t xml:space="preserve">§ </w:t>
      </w:r>
      <w:r w:rsidR="00392165" w:rsidRPr="00A00C3A">
        <w:rPr>
          <w:rFonts w:eastAsiaTheme="majorEastAsia"/>
        </w:rPr>
        <w:t>11 punkti 7</w:t>
      </w:r>
      <w:r w:rsidR="00392165" w:rsidRPr="00A00C3A">
        <w:rPr>
          <w:rFonts w:eastAsiaTheme="majorEastAsia"/>
          <w:vertAlign w:val="superscript"/>
        </w:rPr>
        <w:t>2</w:t>
      </w:r>
      <w:r w:rsidR="00392165">
        <w:rPr>
          <w:rFonts w:eastAsiaTheme="majorEastAsia"/>
          <w:vertAlign w:val="superscript"/>
        </w:rPr>
        <w:t xml:space="preserve"> </w:t>
      </w:r>
      <w:r w:rsidR="00392165">
        <w:rPr>
          <w:rFonts w:eastAsiaTheme="majorEastAsia"/>
        </w:rPr>
        <w:t>ning võimaldada operatiivse</w:t>
      </w:r>
      <w:r w:rsidR="00FD0D1F">
        <w:rPr>
          <w:rFonts w:eastAsiaTheme="majorEastAsia"/>
        </w:rPr>
        <w:t>i</w:t>
      </w:r>
      <w:r w:rsidR="00392165">
        <w:rPr>
          <w:rFonts w:eastAsiaTheme="majorEastAsia"/>
        </w:rPr>
        <w:t>d remontsüvendus</w:t>
      </w:r>
      <w:r w:rsidR="002E65C3">
        <w:rPr>
          <w:rFonts w:eastAsiaTheme="majorEastAsia"/>
        </w:rPr>
        <w:t>tö</w:t>
      </w:r>
      <w:r w:rsidR="00FD0D1F">
        <w:rPr>
          <w:rFonts w:eastAsiaTheme="majorEastAsia"/>
        </w:rPr>
        <w:t>i</w:t>
      </w:r>
      <w:r w:rsidR="00392165">
        <w:rPr>
          <w:rFonts w:eastAsiaTheme="majorEastAsia"/>
        </w:rPr>
        <w:t>d sadamates ohutu sügavuse tagamiseks</w:t>
      </w:r>
      <w:r w:rsidR="00392165" w:rsidRPr="00A00C3A">
        <w:rPr>
          <w:rFonts w:eastAsiaTheme="majorEastAsia"/>
        </w:rPr>
        <w:t xml:space="preserve">. Vastava ettepaneku alusel </w:t>
      </w:r>
      <w:r w:rsidR="00FD0D1F">
        <w:rPr>
          <w:rFonts w:eastAsiaTheme="majorEastAsia"/>
        </w:rPr>
        <w:t xml:space="preserve">on </w:t>
      </w:r>
      <w:r>
        <w:rPr>
          <w:rFonts w:eastAsiaTheme="majorEastAsia"/>
        </w:rPr>
        <w:t>kava</w:t>
      </w:r>
      <w:r w:rsidR="00FD0D1F">
        <w:rPr>
          <w:rFonts w:eastAsiaTheme="majorEastAsia"/>
        </w:rPr>
        <w:t>s</w:t>
      </w:r>
      <w:r>
        <w:rPr>
          <w:rFonts w:eastAsiaTheme="majorEastAsia"/>
        </w:rPr>
        <w:t xml:space="preserve"> </w:t>
      </w:r>
      <w:r w:rsidR="00392165" w:rsidRPr="00A00C3A">
        <w:rPr>
          <w:rFonts w:eastAsiaTheme="majorEastAsia"/>
        </w:rPr>
        <w:t>tõst</w:t>
      </w:r>
      <w:r>
        <w:rPr>
          <w:rFonts w:eastAsiaTheme="majorEastAsia"/>
        </w:rPr>
        <w:t>a</w:t>
      </w:r>
      <w:r w:rsidR="00392165" w:rsidRPr="00A00C3A">
        <w:rPr>
          <w:rFonts w:eastAsiaTheme="majorEastAsia"/>
        </w:rPr>
        <w:t xml:space="preserve"> </w:t>
      </w:r>
      <w:r w:rsidR="00392165">
        <w:rPr>
          <w:rFonts w:eastAsiaTheme="majorEastAsia"/>
        </w:rPr>
        <w:t xml:space="preserve">KMH </w:t>
      </w:r>
      <w:r w:rsidR="00392165" w:rsidRPr="00A00C3A">
        <w:rPr>
          <w:rFonts w:eastAsiaTheme="majorEastAsia"/>
        </w:rPr>
        <w:t>eelhinnangu andmise künnist mere süvendamise puhul 1500 kuupmeetrini</w:t>
      </w:r>
      <w:r w:rsidR="00392165">
        <w:rPr>
          <w:rFonts w:eastAsiaTheme="majorEastAsia"/>
        </w:rPr>
        <w:t xml:space="preserve"> (vt seletuskirja </w:t>
      </w:r>
      <w:r w:rsidR="00392165" w:rsidRPr="00186840">
        <w:rPr>
          <w:rFonts w:eastAsiaTheme="majorEastAsia"/>
        </w:rPr>
        <w:t>lisa</w:t>
      </w:r>
      <w:r w:rsidR="00392165">
        <w:rPr>
          <w:rFonts w:eastAsiaTheme="majorEastAsia"/>
        </w:rPr>
        <w:t>)</w:t>
      </w:r>
      <w:r w:rsidR="00392165" w:rsidRPr="00A00C3A">
        <w:rPr>
          <w:rFonts w:eastAsiaTheme="majorEastAsia"/>
        </w:rPr>
        <w:t xml:space="preserve">. Senise praktika </w:t>
      </w:r>
      <w:r>
        <w:rPr>
          <w:rFonts w:eastAsiaTheme="majorEastAsia"/>
        </w:rPr>
        <w:t>põhjal</w:t>
      </w:r>
      <w:r w:rsidR="00392165" w:rsidRPr="00A00C3A">
        <w:rPr>
          <w:rFonts w:eastAsiaTheme="majorEastAsia"/>
        </w:rPr>
        <w:t xml:space="preserve"> </w:t>
      </w:r>
      <w:r w:rsidR="00392165">
        <w:rPr>
          <w:rFonts w:eastAsiaTheme="majorEastAsia"/>
        </w:rPr>
        <w:t xml:space="preserve">ei ole kuni </w:t>
      </w:r>
      <w:r w:rsidR="00FD0D1F">
        <w:rPr>
          <w:rFonts w:eastAsiaTheme="majorEastAsia"/>
        </w:rPr>
        <w:t>1500-</w:t>
      </w:r>
      <w:r w:rsidR="00392165">
        <w:rPr>
          <w:rFonts w:eastAsiaTheme="majorEastAsia"/>
        </w:rPr>
        <w:t>kuupmeetrise mahu</w:t>
      </w:r>
      <w:r w:rsidR="00FD0D1F" w:rsidRPr="00C27E3A">
        <w:rPr>
          <w:rFonts w:eastAsiaTheme="majorEastAsia"/>
        </w:rPr>
        <w:t>ga</w:t>
      </w:r>
      <w:r w:rsidR="00392165">
        <w:rPr>
          <w:rFonts w:eastAsiaTheme="majorEastAsia"/>
        </w:rPr>
        <w:t xml:space="preserve"> süvendamise </w:t>
      </w:r>
      <w:r w:rsidR="00392165" w:rsidRPr="00A00C3A">
        <w:rPr>
          <w:rFonts w:eastAsiaTheme="majorEastAsia"/>
        </w:rPr>
        <w:t>korral seni eelhinnangu tulemusena võimalikku olulist keskkonnamõju tuvastatud ega keskkonnamõju hindamist algatatud</w:t>
      </w:r>
      <w:r w:rsidR="00392165">
        <w:rPr>
          <w:rFonts w:eastAsiaTheme="majorEastAsia"/>
        </w:rPr>
        <w:t xml:space="preserve">, samuti ei ole tekkinud kahtlust olulise </w:t>
      </w:r>
      <w:r>
        <w:rPr>
          <w:rFonts w:eastAsiaTheme="majorEastAsia"/>
        </w:rPr>
        <w:t>keskkonna</w:t>
      </w:r>
      <w:r w:rsidR="00392165">
        <w:rPr>
          <w:rFonts w:eastAsiaTheme="majorEastAsia"/>
        </w:rPr>
        <w:t>mõju kaasnemises</w:t>
      </w:r>
      <w:r w:rsidR="00392165" w:rsidRPr="00FA1D5E">
        <w:rPr>
          <w:rFonts w:eastAsiaTheme="majorEastAsia"/>
        </w:rPr>
        <w:t>. 500</w:t>
      </w:r>
      <w:r w:rsidR="00FD0D1F">
        <w:rPr>
          <w:rFonts w:eastAsiaTheme="majorEastAsia"/>
        </w:rPr>
        <w:t>–</w:t>
      </w:r>
      <w:r w:rsidR="00FD0D1F" w:rsidRPr="00FA1D5E">
        <w:rPr>
          <w:rFonts w:eastAsiaTheme="majorEastAsia"/>
        </w:rPr>
        <w:t>1499</w:t>
      </w:r>
      <w:r w:rsidR="00FD0D1F">
        <w:rPr>
          <w:rFonts w:eastAsiaTheme="majorEastAsia"/>
        </w:rPr>
        <w:t>-</w:t>
      </w:r>
      <w:r w:rsidR="00392165" w:rsidRPr="00FA1D5E">
        <w:rPr>
          <w:rFonts w:eastAsiaTheme="majorEastAsia"/>
        </w:rPr>
        <w:t xml:space="preserve">kuupmeetrise mahuga süvenduste puhul ei ole olnud ka </w:t>
      </w:r>
      <w:r w:rsidR="00FD0D1F" w:rsidRPr="00FA1D5E">
        <w:rPr>
          <w:rFonts w:eastAsiaTheme="majorEastAsia"/>
        </w:rPr>
        <w:t xml:space="preserve">avalikkuse </w:t>
      </w:r>
      <w:r w:rsidR="00392165" w:rsidRPr="00FA1D5E">
        <w:rPr>
          <w:rFonts w:eastAsiaTheme="majorEastAsia"/>
        </w:rPr>
        <w:t>aktiivset huvi</w:t>
      </w:r>
      <w:r w:rsidR="002E65C3">
        <w:rPr>
          <w:rFonts w:eastAsiaTheme="majorEastAsia"/>
        </w:rPr>
        <w:t>, mis tingiks loa avatud menetluse</w:t>
      </w:r>
      <w:r w:rsidR="00392165" w:rsidRPr="00FA1D5E">
        <w:rPr>
          <w:rFonts w:eastAsiaTheme="majorEastAsia"/>
        </w:rPr>
        <w:t xml:space="preserve">. Sellises </w:t>
      </w:r>
      <w:r w:rsidR="008F48A8">
        <w:rPr>
          <w:rFonts w:eastAsiaTheme="majorEastAsia"/>
        </w:rPr>
        <w:t xml:space="preserve">väiksemas </w:t>
      </w:r>
      <w:r w:rsidR="00392165" w:rsidRPr="00FA1D5E">
        <w:rPr>
          <w:rFonts w:eastAsiaTheme="majorEastAsia"/>
        </w:rPr>
        <w:t>mahus süvendamine kestab umbes nädal aega, seega tegevus on lühiajaline ja mõju ajutine</w:t>
      </w:r>
      <w:r>
        <w:rPr>
          <w:rFonts w:eastAsiaTheme="majorEastAsia"/>
        </w:rPr>
        <w:t xml:space="preserve"> ning süvendamisel saadav</w:t>
      </w:r>
      <w:r w:rsidR="00392165">
        <w:rPr>
          <w:rFonts w:eastAsiaTheme="majorEastAsia"/>
        </w:rPr>
        <w:t xml:space="preserve"> pinnas on võimalik paigutada maismaale (</w:t>
      </w:r>
      <w:r>
        <w:rPr>
          <w:rFonts w:eastAsiaTheme="majorEastAsia"/>
        </w:rPr>
        <w:t xml:space="preserve">st </w:t>
      </w:r>
      <w:r w:rsidR="00FD0D1F">
        <w:rPr>
          <w:rFonts w:eastAsiaTheme="majorEastAsia"/>
        </w:rPr>
        <w:t xml:space="preserve">töö </w:t>
      </w:r>
      <w:r w:rsidR="00392165">
        <w:rPr>
          <w:rFonts w:eastAsiaTheme="majorEastAsia"/>
        </w:rPr>
        <w:t xml:space="preserve">ei vaja ülemäära suurt ladustusala ning autotransport on tehniliselt võimalik). </w:t>
      </w:r>
      <w:r w:rsidR="00392165" w:rsidRPr="00A00C3A">
        <w:rPr>
          <w:rFonts w:eastAsiaTheme="majorEastAsia"/>
        </w:rPr>
        <w:t>Mere süvendamise</w:t>
      </w:r>
      <w:r w:rsidR="00392165">
        <w:rPr>
          <w:rFonts w:eastAsiaTheme="majorEastAsia"/>
        </w:rPr>
        <w:t>ga</w:t>
      </w:r>
      <w:r w:rsidR="00392165" w:rsidRPr="00A00C3A">
        <w:rPr>
          <w:rFonts w:eastAsiaTheme="majorEastAsia"/>
        </w:rPr>
        <w:t xml:space="preserve"> kaasnev keskkonnamõju on üldjuhul </w:t>
      </w:r>
      <w:r w:rsidR="00392165">
        <w:rPr>
          <w:rFonts w:eastAsiaTheme="majorEastAsia"/>
        </w:rPr>
        <w:t>piiratud ulatusega ja ajutine</w:t>
      </w:r>
      <w:r w:rsidR="00392165" w:rsidRPr="00A00C3A">
        <w:rPr>
          <w:rFonts w:eastAsiaTheme="majorEastAsia"/>
        </w:rPr>
        <w:t xml:space="preserve"> ning </w:t>
      </w:r>
      <w:r w:rsidR="00392165">
        <w:rPr>
          <w:rFonts w:eastAsiaTheme="majorEastAsia"/>
        </w:rPr>
        <w:t xml:space="preserve">senisele </w:t>
      </w:r>
      <w:r w:rsidR="00392165" w:rsidRPr="00A00C3A">
        <w:rPr>
          <w:rFonts w:eastAsiaTheme="majorEastAsia"/>
        </w:rPr>
        <w:t>praktikale tuginedes ei kaasne sellega tõenäoliselt veekogumi seisundi, vee kvaliteedi ega kaitsealuste liikide olukorra või elupaiga halvenemist</w:t>
      </w:r>
      <w:r w:rsidR="00392165">
        <w:rPr>
          <w:rFonts w:eastAsiaTheme="majorEastAsia"/>
        </w:rPr>
        <w:t xml:space="preserve">. </w:t>
      </w:r>
    </w:p>
    <w:p w14:paraId="140B0648" w14:textId="0830F8BF" w:rsidR="00392165" w:rsidRDefault="008F48A8" w:rsidP="00392165">
      <w:pPr>
        <w:pStyle w:val="paragraph"/>
        <w:spacing w:before="0" w:beforeAutospacing="0" w:after="0" w:afterAutospacing="0"/>
        <w:jc w:val="both"/>
        <w:textAlignment w:val="baseline"/>
        <w:rPr>
          <w:rFonts w:eastAsiaTheme="majorEastAsia"/>
        </w:rPr>
      </w:pPr>
      <w:r>
        <w:rPr>
          <w:rFonts w:eastAsiaTheme="majorEastAsia"/>
        </w:rPr>
        <w:t xml:space="preserve">Kehtiva </w:t>
      </w:r>
      <w:r w:rsidR="00FD0D1F">
        <w:rPr>
          <w:rFonts w:eastAsiaTheme="majorEastAsia"/>
        </w:rPr>
        <w:t>500-</w:t>
      </w:r>
      <w:r w:rsidR="00392165">
        <w:rPr>
          <w:rFonts w:eastAsiaTheme="majorEastAsia"/>
        </w:rPr>
        <w:t>kuupmeetri</w:t>
      </w:r>
      <w:r>
        <w:rPr>
          <w:rFonts w:eastAsiaTheme="majorEastAsia"/>
        </w:rPr>
        <w:t>se mahu</w:t>
      </w:r>
      <w:r w:rsidR="00392165">
        <w:rPr>
          <w:rFonts w:eastAsiaTheme="majorEastAsia"/>
        </w:rPr>
        <w:t xml:space="preserve"> </w:t>
      </w:r>
      <w:r w:rsidR="004A7FF5">
        <w:rPr>
          <w:rFonts w:eastAsiaTheme="majorEastAsia"/>
        </w:rPr>
        <w:t>künnis</w:t>
      </w:r>
      <w:r w:rsidR="005D38AF">
        <w:rPr>
          <w:rFonts w:eastAsiaTheme="majorEastAsia"/>
        </w:rPr>
        <w:t xml:space="preserve"> </w:t>
      </w:r>
      <w:proofErr w:type="spellStart"/>
      <w:r w:rsidR="004A7FF5">
        <w:rPr>
          <w:rFonts w:eastAsiaTheme="majorEastAsia"/>
        </w:rPr>
        <w:t>VeeS-is</w:t>
      </w:r>
      <w:proofErr w:type="spellEnd"/>
      <w:r w:rsidR="004A7FF5">
        <w:rPr>
          <w:rFonts w:eastAsiaTheme="majorEastAsia"/>
        </w:rPr>
        <w:t xml:space="preserve"> </w:t>
      </w:r>
      <w:r w:rsidR="00392165">
        <w:rPr>
          <w:rFonts w:eastAsiaTheme="majorEastAsia"/>
        </w:rPr>
        <w:t>ei ole taga</w:t>
      </w:r>
      <w:r w:rsidR="005D38AF">
        <w:rPr>
          <w:rFonts w:eastAsiaTheme="majorEastAsia"/>
        </w:rPr>
        <w:t>n</w:t>
      </w:r>
      <w:r w:rsidR="00392165">
        <w:rPr>
          <w:rFonts w:eastAsiaTheme="majorEastAsia"/>
        </w:rPr>
        <w:t>ud piisavat paindlikkust operatiivsete süvendustööde jaoks</w:t>
      </w:r>
      <w:r w:rsidR="00E65670">
        <w:rPr>
          <w:rFonts w:eastAsiaTheme="majorEastAsia"/>
        </w:rPr>
        <w:t xml:space="preserve"> sadamate akvatooriumites</w:t>
      </w:r>
      <w:r w:rsidR="00392165">
        <w:rPr>
          <w:rFonts w:eastAsiaTheme="majorEastAsia"/>
        </w:rPr>
        <w:t xml:space="preserve">. Soojematel jäävabadel talvedel võivad tormid kanda sadamatesse setteid ning ohutu navigatsiooni tagamiseks on vaja teha </w:t>
      </w:r>
      <w:r w:rsidR="00392165">
        <w:rPr>
          <w:rFonts w:eastAsiaTheme="majorEastAsia"/>
        </w:rPr>
        <w:lastRenderedPageBreak/>
        <w:t>süvendustöid ohutu sügavuse taastamiseks. Kevadine tööde aeg on piiratud (talviste olude lõppemise ning kalade kudeaja alguse tõttu), lisaks tuleb arvestada tehnika kättesaadavusega (sobiva spetsiifilise tehnika nõudlus on suur). Viimaste aastate praktika on näidanud, et kevadine süvendusvajadus</w:t>
      </w:r>
      <w:r w:rsidR="00E65670">
        <w:rPr>
          <w:rFonts w:eastAsiaTheme="majorEastAsia"/>
        </w:rPr>
        <w:t xml:space="preserve"> akvatooriumites</w:t>
      </w:r>
      <w:r w:rsidR="00392165">
        <w:rPr>
          <w:rFonts w:eastAsiaTheme="majorEastAsia"/>
        </w:rPr>
        <w:t xml:space="preserve"> on enamasti suurem kui 500 </w:t>
      </w:r>
      <w:r>
        <w:rPr>
          <w:rFonts w:eastAsiaTheme="majorEastAsia"/>
        </w:rPr>
        <w:t>kuupmeetrit</w:t>
      </w:r>
      <w:r w:rsidR="00392165">
        <w:rPr>
          <w:rFonts w:eastAsiaTheme="majorEastAsia"/>
        </w:rPr>
        <w:t xml:space="preserve">. </w:t>
      </w:r>
      <w:bookmarkStart w:id="8" w:name="_Hlk185849474"/>
      <w:r w:rsidR="00392165">
        <w:rPr>
          <w:rFonts w:eastAsiaTheme="majorEastAsia"/>
        </w:rPr>
        <w:t xml:space="preserve">Seega võimaldaks </w:t>
      </w:r>
      <w:proofErr w:type="spellStart"/>
      <w:r w:rsidR="00786021">
        <w:rPr>
          <w:rFonts w:eastAsiaTheme="majorEastAsia"/>
        </w:rPr>
        <w:t>VeeS-is</w:t>
      </w:r>
      <w:proofErr w:type="spellEnd"/>
      <w:r w:rsidR="00786021">
        <w:rPr>
          <w:rFonts w:eastAsiaTheme="majorEastAsia"/>
        </w:rPr>
        <w:t xml:space="preserve"> </w:t>
      </w:r>
      <w:r>
        <w:rPr>
          <w:rFonts w:eastAsiaTheme="majorEastAsia"/>
        </w:rPr>
        <w:t>künnise</w:t>
      </w:r>
      <w:r w:rsidR="00392165">
        <w:rPr>
          <w:rFonts w:eastAsiaTheme="majorEastAsia"/>
        </w:rPr>
        <w:t xml:space="preserve"> tõstmine operatiivsemat reageerimist ning </w:t>
      </w:r>
      <w:r w:rsidR="00786021">
        <w:rPr>
          <w:rFonts w:eastAsiaTheme="majorEastAsia"/>
        </w:rPr>
        <w:t xml:space="preserve">kiireloomuliste </w:t>
      </w:r>
      <w:r w:rsidR="00392165">
        <w:rPr>
          <w:rFonts w:eastAsiaTheme="majorEastAsia"/>
        </w:rPr>
        <w:t xml:space="preserve">tööde paindlikumat </w:t>
      </w:r>
      <w:bookmarkEnd w:id="8"/>
      <w:r w:rsidR="00786021">
        <w:rPr>
          <w:rFonts w:eastAsiaTheme="majorEastAsia"/>
        </w:rPr>
        <w:t>tegemist</w:t>
      </w:r>
      <w:r w:rsidR="00392165">
        <w:rPr>
          <w:rFonts w:eastAsiaTheme="majorEastAsia"/>
        </w:rPr>
        <w:t>.</w:t>
      </w:r>
    </w:p>
    <w:p w14:paraId="3B7F1EBC" w14:textId="2CCCB73D" w:rsidR="00DB0417" w:rsidRPr="00620324" w:rsidRDefault="005D38AF" w:rsidP="00392165">
      <w:pPr>
        <w:pStyle w:val="paragraph"/>
        <w:spacing w:before="0" w:beforeAutospacing="0" w:after="0" w:afterAutospacing="0"/>
        <w:jc w:val="both"/>
        <w:textAlignment w:val="baseline"/>
        <w:rPr>
          <w:rFonts w:eastAsiaTheme="majorEastAsia"/>
        </w:rPr>
      </w:pPr>
      <w:proofErr w:type="spellStart"/>
      <w:r>
        <w:rPr>
          <w:rFonts w:eastAsiaTheme="majorEastAsia"/>
        </w:rPr>
        <w:t>VeeS-is</w:t>
      </w:r>
      <w:proofErr w:type="spellEnd"/>
      <w:r>
        <w:rPr>
          <w:rFonts w:eastAsiaTheme="majorEastAsia"/>
        </w:rPr>
        <w:t xml:space="preserve"> m</w:t>
      </w:r>
      <w:r w:rsidR="008F48A8">
        <w:rPr>
          <w:rFonts w:eastAsiaTheme="majorEastAsia"/>
        </w:rPr>
        <w:t xml:space="preserve">ere süvendamise mahu künnise tõstmine 1500 kuupmeetrini </w:t>
      </w:r>
      <w:r>
        <w:rPr>
          <w:rFonts w:eastAsiaTheme="majorEastAsia"/>
        </w:rPr>
        <w:t>(</w:t>
      </w:r>
      <w:r w:rsidR="008F48A8">
        <w:rPr>
          <w:rFonts w:eastAsiaTheme="majorEastAsia"/>
        </w:rPr>
        <w:t>väheolulise</w:t>
      </w:r>
      <w:r w:rsidR="00CD39A2">
        <w:rPr>
          <w:rFonts w:eastAsiaTheme="majorEastAsia"/>
        </w:rPr>
        <w:t xml:space="preserve"> mõjuga</w:t>
      </w:r>
      <w:r w:rsidR="008F48A8">
        <w:rPr>
          <w:rFonts w:eastAsiaTheme="majorEastAsia"/>
        </w:rPr>
        <w:t xml:space="preserve"> tegevusena</w:t>
      </w:r>
      <w:r>
        <w:rPr>
          <w:rFonts w:eastAsiaTheme="majorEastAsia"/>
        </w:rPr>
        <w:t>)</w:t>
      </w:r>
      <w:r w:rsidR="008F48A8">
        <w:rPr>
          <w:rFonts w:eastAsiaTheme="majorEastAsia"/>
        </w:rPr>
        <w:t xml:space="preserve"> </w:t>
      </w:r>
      <w:r>
        <w:rPr>
          <w:rFonts w:eastAsiaTheme="majorEastAsia"/>
        </w:rPr>
        <w:t>on</w:t>
      </w:r>
      <w:r w:rsidR="008F48A8">
        <w:rPr>
          <w:rFonts w:eastAsiaTheme="majorEastAsia"/>
        </w:rPr>
        <w:t xml:space="preserve"> piiratud sadamate akvatooriumiga</w:t>
      </w:r>
      <w:r w:rsidR="00DB0417">
        <w:rPr>
          <w:rFonts w:eastAsiaTheme="majorEastAsia"/>
        </w:rPr>
        <w:t>, k</w:t>
      </w:r>
      <w:r w:rsidR="00517B24" w:rsidRPr="00392165">
        <w:rPr>
          <w:rFonts w:eastAsiaTheme="majorEastAsia"/>
        </w:rPr>
        <w:t xml:space="preserve">una sadamate akvatooriumid on juba suure </w:t>
      </w:r>
      <w:proofErr w:type="spellStart"/>
      <w:r w:rsidR="00517B24" w:rsidRPr="00392165">
        <w:rPr>
          <w:rFonts w:eastAsiaTheme="majorEastAsia"/>
        </w:rPr>
        <w:t>inimmõjuga</w:t>
      </w:r>
      <w:proofErr w:type="spellEnd"/>
      <w:r w:rsidR="00517B24" w:rsidRPr="00392165">
        <w:rPr>
          <w:rFonts w:eastAsiaTheme="majorEastAsia"/>
        </w:rPr>
        <w:t xml:space="preserve"> (sh põhjasetted </w:t>
      </w:r>
      <w:r w:rsidR="008F48A8">
        <w:rPr>
          <w:rFonts w:eastAsiaTheme="majorEastAsia"/>
        </w:rPr>
        <w:t xml:space="preserve">on </w:t>
      </w:r>
      <w:r w:rsidR="00517B24" w:rsidRPr="00392165">
        <w:rPr>
          <w:rFonts w:eastAsiaTheme="majorEastAsia"/>
        </w:rPr>
        <w:t xml:space="preserve">tihti reostunud), </w:t>
      </w:r>
      <w:r w:rsidR="008F48A8">
        <w:rPr>
          <w:rFonts w:eastAsiaTheme="majorEastAsia"/>
        </w:rPr>
        <w:t>sadamate tegevust</w:t>
      </w:r>
      <w:r w:rsidR="00517B24" w:rsidRPr="00392165">
        <w:rPr>
          <w:rFonts w:eastAsiaTheme="majorEastAsia"/>
        </w:rPr>
        <w:t xml:space="preserve"> reguleerib sadamaseadus ja akvatooriumid ei lähe otseselt veekogumi seisundi</w:t>
      </w:r>
      <w:r w:rsidR="00786021">
        <w:rPr>
          <w:rFonts w:eastAsiaTheme="majorEastAsia"/>
        </w:rPr>
        <w:t xml:space="preserve">le </w:t>
      </w:r>
      <w:r w:rsidR="00517B24" w:rsidRPr="00392165">
        <w:rPr>
          <w:rFonts w:eastAsiaTheme="majorEastAsia"/>
        </w:rPr>
        <w:t>hinnangu andmisel arvesse</w:t>
      </w:r>
      <w:r w:rsidR="00DB0417">
        <w:rPr>
          <w:rFonts w:eastAsiaTheme="majorEastAsia"/>
        </w:rPr>
        <w:t>.</w:t>
      </w:r>
      <w:r w:rsidR="00517B24" w:rsidRPr="00392165">
        <w:rPr>
          <w:rFonts w:eastAsiaTheme="majorEastAsia"/>
        </w:rPr>
        <w:t xml:space="preserve"> </w:t>
      </w:r>
      <w:r w:rsidR="00517B24">
        <w:rPr>
          <w:rFonts w:eastAsiaTheme="majorEastAsia"/>
        </w:rPr>
        <w:t xml:space="preserve">Kuna </w:t>
      </w:r>
      <w:r w:rsidR="00517B24" w:rsidRPr="00392165">
        <w:rPr>
          <w:rFonts w:eastAsiaTheme="majorEastAsia"/>
        </w:rPr>
        <w:t>künnis</w:t>
      </w:r>
      <w:r w:rsidR="00786021">
        <w:rPr>
          <w:rFonts w:eastAsiaTheme="majorEastAsia"/>
        </w:rPr>
        <w:t>t</w:t>
      </w:r>
      <w:r w:rsidR="00517B24" w:rsidRPr="00392165">
        <w:rPr>
          <w:rFonts w:eastAsiaTheme="majorEastAsia"/>
        </w:rPr>
        <w:t xml:space="preserve"> tõst</w:t>
      </w:r>
      <w:r w:rsidR="00786021">
        <w:rPr>
          <w:rFonts w:eastAsiaTheme="majorEastAsia"/>
        </w:rPr>
        <w:t>etakse üksnes</w:t>
      </w:r>
      <w:r w:rsidR="00517B24">
        <w:rPr>
          <w:rFonts w:eastAsiaTheme="majorEastAsia"/>
        </w:rPr>
        <w:t xml:space="preserve"> sadamates toimuvate süvendustööde</w:t>
      </w:r>
      <w:r w:rsidR="00786021">
        <w:rPr>
          <w:rFonts w:eastAsiaTheme="majorEastAsia"/>
        </w:rPr>
        <w:t xml:space="preserve"> puhul</w:t>
      </w:r>
      <w:r w:rsidR="00517B24">
        <w:rPr>
          <w:rFonts w:eastAsiaTheme="majorEastAsia"/>
        </w:rPr>
        <w:t>, siis mujal meres toimuvad süvendustööd</w:t>
      </w:r>
      <w:r w:rsidR="00786021">
        <w:rPr>
          <w:rFonts w:eastAsiaTheme="majorEastAsia"/>
        </w:rPr>
        <w:t>,</w:t>
      </w:r>
      <w:r w:rsidR="00517B24">
        <w:rPr>
          <w:rFonts w:eastAsiaTheme="majorEastAsia"/>
        </w:rPr>
        <w:t xml:space="preserve"> </w:t>
      </w:r>
      <w:r w:rsidR="00517B24" w:rsidRPr="00392165">
        <w:rPr>
          <w:rFonts w:eastAsiaTheme="majorEastAsia"/>
        </w:rPr>
        <w:t>nt meretuuleparkide rajami</w:t>
      </w:r>
      <w:r w:rsidR="00786021">
        <w:rPr>
          <w:rFonts w:eastAsiaTheme="majorEastAsia"/>
        </w:rPr>
        <w:t>sel</w:t>
      </w:r>
      <w:r w:rsidR="00517B24" w:rsidRPr="00392165">
        <w:rPr>
          <w:rFonts w:eastAsiaTheme="majorEastAsia"/>
        </w:rPr>
        <w:t xml:space="preserve"> ja </w:t>
      </w:r>
      <w:r w:rsidR="00517B24" w:rsidRPr="00620324">
        <w:rPr>
          <w:rFonts w:eastAsiaTheme="majorEastAsia"/>
        </w:rPr>
        <w:t>hooldami</w:t>
      </w:r>
      <w:r w:rsidR="00786021">
        <w:rPr>
          <w:rFonts w:eastAsiaTheme="majorEastAsia"/>
        </w:rPr>
        <w:t>sel,</w:t>
      </w:r>
      <w:r w:rsidR="00786021" w:rsidRPr="00786021">
        <w:rPr>
          <w:rFonts w:eastAsiaTheme="majorEastAsia"/>
        </w:rPr>
        <w:t xml:space="preserve"> </w:t>
      </w:r>
      <w:r w:rsidR="00786021">
        <w:rPr>
          <w:rFonts w:eastAsiaTheme="majorEastAsia"/>
        </w:rPr>
        <w:t>ei ole automaatselt väheolulise mõjuga tegevus</w:t>
      </w:r>
      <w:r w:rsidR="00517B24" w:rsidRPr="00620324">
        <w:rPr>
          <w:rFonts w:eastAsiaTheme="majorEastAsia"/>
        </w:rPr>
        <w:t>.</w:t>
      </w:r>
      <w:r w:rsidR="001E10FB">
        <w:rPr>
          <w:rFonts w:eastAsiaTheme="majorEastAsia"/>
        </w:rPr>
        <w:t xml:space="preserve"> </w:t>
      </w:r>
      <w:r w:rsidR="00DB0417" w:rsidRPr="00620324">
        <w:rPr>
          <w:rFonts w:eastAsiaTheme="majorEastAsia"/>
        </w:rPr>
        <w:t>Süvendamistö</w:t>
      </w:r>
      <w:r w:rsidR="00786021">
        <w:rPr>
          <w:rFonts w:eastAsiaTheme="majorEastAsia"/>
        </w:rPr>
        <w:t>ö</w:t>
      </w:r>
      <w:r w:rsidR="00DB0417" w:rsidRPr="00620324">
        <w:rPr>
          <w:rFonts w:eastAsiaTheme="majorEastAsia"/>
        </w:rPr>
        <w:t xml:space="preserve">d </w:t>
      </w:r>
      <w:r w:rsidR="00786021" w:rsidRPr="00620324">
        <w:rPr>
          <w:rFonts w:eastAsiaTheme="majorEastAsia"/>
        </w:rPr>
        <w:t>või</w:t>
      </w:r>
      <w:r w:rsidR="00786021">
        <w:rPr>
          <w:rFonts w:eastAsiaTheme="majorEastAsia"/>
        </w:rPr>
        <w:t>vad</w:t>
      </w:r>
      <w:r w:rsidR="00786021" w:rsidRPr="00620324">
        <w:rPr>
          <w:rFonts w:eastAsiaTheme="majorEastAsia"/>
        </w:rPr>
        <w:t xml:space="preserve"> </w:t>
      </w:r>
      <w:r w:rsidR="00DB0417" w:rsidRPr="00620324">
        <w:rPr>
          <w:rFonts w:eastAsiaTheme="majorEastAsia"/>
        </w:rPr>
        <w:t>kaasneda ka näiteks lautrikoha, ujumiskoha, rannakindlustuse, spordiatraktsiooni (</w:t>
      </w:r>
      <w:r w:rsidR="00EF4100">
        <w:rPr>
          <w:rFonts w:eastAsiaTheme="majorEastAsia"/>
        </w:rPr>
        <w:t xml:space="preserve">nt </w:t>
      </w:r>
      <w:r w:rsidR="008F6079">
        <w:rPr>
          <w:rFonts w:eastAsiaTheme="majorEastAsia"/>
        </w:rPr>
        <w:t>veelauapark</w:t>
      </w:r>
      <w:r w:rsidR="00DB0417" w:rsidRPr="00620324">
        <w:rPr>
          <w:rFonts w:eastAsiaTheme="majorEastAsia"/>
        </w:rPr>
        <w:t>, kunstlaine</w:t>
      </w:r>
      <w:r w:rsidR="00786021">
        <w:rPr>
          <w:rFonts w:eastAsiaTheme="majorEastAsia"/>
        </w:rPr>
        <w:t>seade</w:t>
      </w:r>
      <w:r w:rsidR="00DB0417" w:rsidRPr="00620324">
        <w:rPr>
          <w:rFonts w:eastAsiaTheme="majorEastAsia"/>
        </w:rPr>
        <w:t xml:space="preserve">) vms </w:t>
      </w:r>
      <w:r w:rsidR="00786021" w:rsidRPr="00620324">
        <w:rPr>
          <w:rFonts w:eastAsiaTheme="majorEastAsia"/>
        </w:rPr>
        <w:t>rajamise</w:t>
      </w:r>
      <w:r w:rsidR="00786021">
        <w:rPr>
          <w:rFonts w:eastAsiaTheme="majorEastAsia"/>
        </w:rPr>
        <w:t>ga</w:t>
      </w:r>
      <w:r w:rsidR="00DB0417" w:rsidRPr="00620324">
        <w:rPr>
          <w:rFonts w:eastAsiaTheme="majorEastAsia"/>
        </w:rPr>
        <w:t>. Kuna kõiki tegevusi ei ole võimalik ette näha</w:t>
      </w:r>
      <w:r w:rsidR="00421592" w:rsidRPr="00620324">
        <w:rPr>
          <w:rFonts w:eastAsiaTheme="majorEastAsia"/>
        </w:rPr>
        <w:t xml:space="preserve">, on ettevaatusprintsiibist lähtuvalt </w:t>
      </w:r>
      <w:r w:rsidR="00E65670">
        <w:rPr>
          <w:rFonts w:eastAsiaTheme="majorEastAsia"/>
        </w:rPr>
        <w:t>põhjendatud</w:t>
      </w:r>
      <w:r w:rsidR="00E65670" w:rsidRPr="00620324">
        <w:rPr>
          <w:rFonts w:eastAsiaTheme="majorEastAsia"/>
        </w:rPr>
        <w:t xml:space="preserve"> </w:t>
      </w:r>
      <w:r w:rsidR="00786021">
        <w:rPr>
          <w:rFonts w:eastAsiaTheme="majorEastAsia"/>
        </w:rPr>
        <w:t>piirat</w:t>
      </w:r>
      <w:r w:rsidR="00786021" w:rsidRPr="00620324">
        <w:rPr>
          <w:rFonts w:eastAsiaTheme="majorEastAsia"/>
        </w:rPr>
        <w:t xml:space="preserve">a </w:t>
      </w:r>
      <w:r w:rsidR="00421592" w:rsidRPr="00620324">
        <w:rPr>
          <w:rFonts w:eastAsiaTheme="majorEastAsia"/>
        </w:rPr>
        <w:t>sätt</w:t>
      </w:r>
      <w:r w:rsidR="00786021">
        <w:rPr>
          <w:rFonts w:eastAsiaTheme="majorEastAsia"/>
        </w:rPr>
        <w:t>e ulatus</w:t>
      </w:r>
      <w:r w:rsidR="00421592" w:rsidRPr="00620324">
        <w:rPr>
          <w:rFonts w:eastAsiaTheme="majorEastAsia"/>
        </w:rPr>
        <w:t xml:space="preserve"> </w:t>
      </w:r>
      <w:r w:rsidR="00786021">
        <w:rPr>
          <w:rFonts w:eastAsiaTheme="majorEastAsia"/>
        </w:rPr>
        <w:t xml:space="preserve">üksnes </w:t>
      </w:r>
      <w:r w:rsidR="00E65670">
        <w:rPr>
          <w:rFonts w:eastAsiaTheme="majorEastAsia"/>
        </w:rPr>
        <w:t xml:space="preserve">sadama </w:t>
      </w:r>
      <w:r w:rsidR="00DB0417" w:rsidRPr="00620324">
        <w:rPr>
          <w:rFonts w:eastAsiaTheme="majorEastAsia"/>
        </w:rPr>
        <w:t>akvatooriumi</w:t>
      </w:r>
      <w:r w:rsidR="00421592" w:rsidRPr="00620324">
        <w:rPr>
          <w:rFonts w:eastAsiaTheme="majorEastAsia"/>
        </w:rPr>
        <w:t>ga.</w:t>
      </w:r>
    </w:p>
    <w:p w14:paraId="3E68A28D" w14:textId="0E7C8B31" w:rsidR="00C959D2" w:rsidRDefault="00517B24" w:rsidP="00C959D2">
      <w:pPr>
        <w:pStyle w:val="paragraph"/>
        <w:spacing w:before="0" w:beforeAutospacing="0" w:after="0" w:afterAutospacing="0"/>
        <w:jc w:val="both"/>
        <w:textAlignment w:val="baseline"/>
      </w:pPr>
      <w:r w:rsidRPr="00620324">
        <w:rPr>
          <w:rFonts w:eastAsiaTheme="majorEastAsia"/>
        </w:rPr>
        <w:t>K</w:t>
      </w:r>
      <w:r w:rsidR="00392165" w:rsidRPr="00620324">
        <w:rPr>
          <w:rFonts w:eastAsiaTheme="majorEastAsia"/>
        </w:rPr>
        <w:t>ünnis</w:t>
      </w:r>
      <w:r w:rsidR="00421592" w:rsidRPr="00620324">
        <w:rPr>
          <w:rFonts w:eastAsiaTheme="majorEastAsia"/>
        </w:rPr>
        <w:t xml:space="preserve">t muudetakse </w:t>
      </w:r>
      <w:proofErr w:type="spellStart"/>
      <w:r w:rsidR="00421592" w:rsidRPr="00620324">
        <w:rPr>
          <w:rFonts w:eastAsiaTheme="majorEastAsia"/>
        </w:rPr>
        <w:t>VeeS</w:t>
      </w:r>
      <w:r w:rsidR="008F6079">
        <w:rPr>
          <w:rFonts w:eastAsiaTheme="majorEastAsia"/>
        </w:rPr>
        <w:t>-</w:t>
      </w:r>
      <w:r w:rsidR="00421592" w:rsidRPr="00620324">
        <w:rPr>
          <w:rFonts w:eastAsiaTheme="majorEastAsia"/>
        </w:rPr>
        <w:t>is</w:t>
      </w:r>
      <w:proofErr w:type="spellEnd"/>
      <w:r w:rsidR="00421592" w:rsidRPr="00620324">
        <w:rPr>
          <w:rFonts w:eastAsiaTheme="majorEastAsia"/>
        </w:rPr>
        <w:t xml:space="preserve"> ainult süvendamise puhul</w:t>
      </w:r>
      <w:r w:rsidR="00786021">
        <w:rPr>
          <w:rFonts w:eastAsiaTheme="majorEastAsia"/>
        </w:rPr>
        <w:t>. T</w:t>
      </w:r>
      <w:r w:rsidR="00392165" w:rsidRPr="00620324">
        <w:rPr>
          <w:rFonts w:eastAsiaTheme="majorEastAsia"/>
        </w:rPr>
        <w:t xml:space="preserve">ahkete ainete paigutamisel ja </w:t>
      </w:r>
      <w:proofErr w:type="spellStart"/>
      <w:r w:rsidR="00392165" w:rsidRPr="00620324">
        <w:rPr>
          <w:rFonts w:eastAsiaTheme="majorEastAsia"/>
        </w:rPr>
        <w:t>kaadamisel</w:t>
      </w:r>
      <w:proofErr w:type="spellEnd"/>
      <w:r w:rsidRPr="00620324">
        <w:rPr>
          <w:rFonts w:eastAsiaTheme="majorEastAsia"/>
        </w:rPr>
        <w:t xml:space="preserve"> ei ole</w:t>
      </w:r>
      <w:r w:rsidR="00421592" w:rsidRPr="00620324">
        <w:rPr>
          <w:rFonts w:eastAsiaTheme="majorEastAsia"/>
        </w:rPr>
        <w:t xml:space="preserve"> </w:t>
      </w:r>
      <w:r w:rsidR="00786021">
        <w:rPr>
          <w:rFonts w:eastAsiaTheme="majorEastAsia"/>
        </w:rPr>
        <w:t xml:space="preserve">künnise </w:t>
      </w:r>
      <w:r w:rsidR="00421592" w:rsidRPr="00620324">
        <w:rPr>
          <w:rFonts w:eastAsiaTheme="majorEastAsia"/>
        </w:rPr>
        <w:t xml:space="preserve">muutmine </w:t>
      </w:r>
      <w:r w:rsidRPr="00620324">
        <w:rPr>
          <w:rFonts w:eastAsiaTheme="majorEastAsia"/>
        </w:rPr>
        <w:t>põhjendatud</w:t>
      </w:r>
      <w:r w:rsidR="00392165" w:rsidRPr="00620324">
        <w:rPr>
          <w:rFonts w:eastAsiaTheme="majorEastAsia"/>
        </w:rPr>
        <w:t xml:space="preserve">. </w:t>
      </w:r>
      <w:r w:rsidR="00620324">
        <w:t>T</w:t>
      </w:r>
      <w:r w:rsidR="00392165" w:rsidRPr="00620324">
        <w:t xml:space="preserve">ahkete ainete </w:t>
      </w:r>
      <w:r w:rsidR="00392165" w:rsidRPr="002E4434">
        <w:t>paigutami</w:t>
      </w:r>
      <w:r w:rsidR="00CF02D1">
        <w:t xml:space="preserve">ne </w:t>
      </w:r>
      <w:r w:rsidR="00620324">
        <w:t>m</w:t>
      </w:r>
      <w:r w:rsidR="00620324" w:rsidRPr="00620324">
        <w:t>ahus 500</w:t>
      </w:r>
      <w:r w:rsidR="00786021">
        <w:t>–</w:t>
      </w:r>
      <w:r w:rsidR="00620324" w:rsidRPr="00620324">
        <w:t xml:space="preserve">1500 kuupmeetrit </w:t>
      </w:r>
      <w:r w:rsidR="00392165" w:rsidRPr="002E4434">
        <w:t>on võimalik</w:t>
      </w:r>
      <w:r w:rsidR="00CF02D1">
        <w:t xml:space="preserve"> selliste tegevuste puhul nagu </w:t>
      </w:r>
      <w:r w:rsidR="00392165" w:rsidRPr="002E4434">
        <w:t>uu</w:t>
      </w:r>
      <w:r w:rsidR="00CF02D1">
        <w:t>e</w:t>
      </w:r>
      <w:r w:rsidR="00392165" w:rsidRPr="002E4434">
        <w:t xml:space="preserve"> sadamarajatis</w:t>
      </w:r>
      <w:r w:rsidR="00CF02D1">
        <w:t xml:space="preserve">e rajamine ja </w:t>
      </w:r>
      <w:r w:rsidR="00392165" w:rsidRPr="000D75D8">
        <w:rPr>
          <w:rFonts w:eastAsiaTheme="majorEastAsia"/>
        </w:rPr>
        <w:t>olemasoleva</w:t>
      </w:r>
      <w:r w:rsidR="00CF02D1" w:rsidRPr="00CF02D1">
        <w:rPr>
          <w:rFonts w:eastAsiaTheme="majorEastAsia"/>
        </w:rPr>
        <w:t xml:space="preserve"> </w:t>
      </w:r>
      <w:r w:rsidR="00CF02D1" w:rsidRPr="000D75D8">
        <w:rPr>
          <w:rFonts w:eastAsiaTheme="majorEastAsia"/>
        </w:rPr>
        <w:t>laienda</w:t>
      </w:r>
      <w:r w:rsidR="00CF02D1">
        <w:rPr>
          <w:rFonts w:eastAsiaTheme="majorEastAsia"/>
        </w:rPr>
        <w:t>mine</w:t>
      </w:r>
      <w:r w:rsidR="00392165" w:rsidRPr="002E4434">
        <w:t xml:space="preserve">, kuid </w:t>
      </w:r>
      <w:r w:rsidR="00786021">
        <w:t>siis</w:t>
      </w:r>
      <w:r w:rsidR="00392165" w:rsidRPr="002E4434">
        <w:t xml:space="preserve"> on vajalik KMH eelhinnang (e</w:t>
      </w:r>
      <w:r w:rsidR="00392165" w:rsidRPr="000D75D8">
        <w:rPr>
          <w:rFonts w:eastAsiaTheme="majorEastAsia"/>
        </w:rPr>
        <w:t>elhinnangu koostamine mitteavatud menetluses</w:t>
      </w:r>
      <w:r w:rsidR="00E65670">
        <w:rPr>
          <w:rFonts w:eastAsiaTheme="majorEastAsia"/>
        </w:rPr>
        <w:t xml:space="preserve">, mida kohaldatakse </w:t>
      </w:r>
      <w:proofErr w:type="spellStart"/>
      <w:r w:rsidR="00E65670">
        <w:rPr>
          <w:rFonts w:eastAsiaTheme="majorEastAsia"/>
        </w:rPr>
        <w:t>VeeS</w:t>
      </w:r>
      <w:proofErr w:type="spellEnd"/>
      <w:r w:rsidR="00E65670">
        <w:rPr>
          <w:rFonts w:eastAsiaTheme="majorEastAsia"/>
        </w:rPr>
        <w:t xml:space="preserve"> § 191 lg 4 kohaselt sama seaduse §-s 191</w:t>
      </w:r>
      <w:r w:rsidR="00E65670">
        <w:rPr>
          <w:rFonts w:eastAsiaTheme="majorEastAsia"/>
          <w:vertAlign w:val="superscript"/>
        </w:rPr>
        <w:t>1</w:t>
      </w:r>
      <w:r w:rsidR="00E65670">
        <w:rPr>
          <w:rFonts w:eastAsiaTheme="majorEastAsia"/>
        </w:rPr>
        <w:t xml:space="preserve"> loetletud väheolulise mõjuga tegevustele,</w:t>
      </w:r>
      <w:r w:rsidR="00392165" w:rsidRPr="000D75D8">
        <w:rPr>
          <w:rFonts w:eastAsiaTheme="majorEastAsia"/>
        </w:rPr>
        <w:t xml:space="preserve"> ei ole </w:t>
      </w:r>
      <w:r w:rsidR="00E65670">
        <w:rPr>
          <w:rFonts w:eastAsiaTheme="majorEastAsia"/>
        </w:rPr>
        <w:t>põhjendatud ega proportsionaalne</w:t>
      </w:r>
      <w:r w:rsidR="00392165" w:rsidRPr="002E4434">
        <w:rPr>
          <w:rFonts w:eastAsiaTheme="majorEastAsia"/>
        </w:rPr>
        <w:t>).</w:t>
      </w:r>
      <w:r w:rsidR="00321336">
        <w:rPr>
          <w:rFonts w:eastAsiaTheme="majorEastAsia"/>
        </w:rPr>
        <w:t xml:space="preserve"> </w:t>
      </w:r>
      <w:proofErr w:type="spellStart"/>
      <w:r w:rsidR="00620324">
        <w:t>K</w:t>
      </w:r>
      <w:r w:rsidR="00620324" w:rsidRPr="002E4434">
        <w:t>aadamise</w:t>
      </w:r>
      <w:proofErr w:type="spellEnd"/>
      <w:r w:rsidR="00786021">
        <w:t xml:space="preserve"> korra</w:t>
      </w:r>
      <w:r w:rsidR="00620324" w:rsidRPr="002E4434">
        <w:t xml:space="preserve">l </w:t>
      </w:r>
      <w:r w:rsidR="00620324">
        <w:t>m</w:t>
      </w:r>
      <w:r w:rsidR="00392165" w:rsidRPr="002E4434">
        <w:t>ahus 500</w:t>
      </w:r>
      <w:r w:rsidR="00786021">
        <w:t>–</w:t>
      </w:r>
      <w:r w:rsidR="00392165" w:rsidRPr="002E4434">
        <w:t xml:space="preserve">1500 </w:t>
      </w:r>
      <w:r w:rsidR="00CF02D1">
        <w:t xml:space="preserve">kuupmeetrit </w:t>
      </w:r>
      <w:r w:rsidR="00392165" w:rsidRPr="002E4434">
        <w:t xml:space="preserve">rannalähedases merealas </w:t>
      </w:r>
      <w:r w:rsidR="00620324">
        <w:t>muudetakse</w:t>
      </w:r>
      <w:r w:rsidR="00392165" w:rsidRPr="002E4434">
        <w:t xml:space="preserve"> ka kaldajoon</w:t>
      </w:r>
      <w:r w:rsidR="00620324">
        <w:t>t</w:t>
      </w:r>
      <w:r w:rsidR="00392165" w:rsidRPr="002E4434">
        <w:t xml:space="preserve">. </w:t>
      </w:r>
      <w:bookmarkStart w:id="9" w:name="_Hlk185581238"/>
      <w:r w:rsidR="00392165" w:rsidRPr="002E4434">
        <w:t>Sellis</w:t>
      </w:r>
      <w:r w:rsidR="00786021">
        <w:t>eid</w:t>
      </w:r>
      <w:r w:rsidR="00392165" w:rsidRPr="002E4434">
        <w:t xml:space="preserve"> </w:t>
      </w:r>
      <w:r w:rsidR="00321336">
        <w:t>mahte</w:t>
      </w:r>
      <w:r w:rsidR="00392165" w:rsidRPr="002E4434">
        <w:t xml:space="preserve"> </w:t>
      </w:r>
      <w:proofErr w:type="spellStart"/>
      <w:r w:rsidR="00392165" w:rsidRPr="002E4434">
        <w:t>kaada</w:t>
      </w:r>
      <w:r w:rsidR="00786021">
        <w:t>takse</w:t>
      </w:r>
      <w:proofErr w:type="spellEnd"/>
      <w:r w:rsidR="00392165" w:rsidRPr="002E4434">
        <w:t xml:space="preserve"> kaugematele </w:t>
      </w:r>
      <w:proofErr w:type="spellStart"/>
      <w:r w:rsidR="00392165" w:rsidRPr="002E4434">
        <w:t>kaadamisaladele</w:t>
      </w:r>
      <w:proofErr w:type="spellEnd"/>
      <w:r w:rsidR="00392165" w:rsidRPr="002E4434">
        <w:t xml:space="preserve"> senise praktika kohaselt harva, kuna </w:t>
      </w:r>
      <w:proofErr w:type="spellStart"/>
      <w:r w:rsidR="00392165" w:rsidRPr="002E4434">
        <w:t>kaadamispraami</w:t>
      </w:r>
      <w:proofErr w:type="spellEnd"/>
      <w:r w:rsidR="00392165" w:rsidRPr="002E4434">
        <w:t xml:space="preserve"> kasutamine on liiga kulukas</w:t>
      </w:r>
      <w:bookmarkEnd w:id="9"/>
      <w:r w:rsidR="00392165" w:rsidRPr="002E4434">
        <w:t xml:space="preserve">. </w:t>
      </w:r>
      <w:r w:rsidR="00392165" w:rsidRPr="000D75D8">
        <w:rPr>
          <w:rFonts w:eastAsiaTheme="majorEastAsia"/>
        </w:rPr>
        <w:t xml:space="preserve">Seega oleks eksitav käsitleda </w:t>
      </w:r>
      <w:proofErr w:type="spellStart"/>
      <w:r w:rsidR="00392165" w:rsidRPr="000D75D8">
        <w:rPr>
          <w:rFonts w:eastAsiaTheme="majorEastAsia"/>
        </w:rPr>
        <w:t>kaadamist</w:t>
      </w:r>
      <w:proofErr w:type="spellEnd"/>
      <w:r w:rsidR="00392165" w:rsidRPr="000D75D8">
        <w:rPr>
          <w:rFonts w:eastAsiaTheme="majorEastAsia"/>
        </w:rPr>
        <w:t xml:space="preserve"> mahus </w:t>
      </w:r>
      <w:r w:rsidR="00392165" w:rsidRPr="00DC7FE9">
        <w:rPr>
          <w:rFonts w:eastAsiaTheme="majorEastAsia"/>
        </w:rPr>
        <w:t xml:space="preserve">kuni 1500 </w:t>
      </w:r>
      <w:r w:rsidR="00CF02D1" w:rsidRPr="00DC7FE9">
        <w:t xml:space="preserve">kuupmeetrit </w:t>
      </w:r>
      <w:r w:rsidR="00392165" w:rsidRPr="00DC7FE9">
        <w:rPr>
          <w:rFonts w:eastAsiaTheme="majorEastAsia"/>
        </w:rPr>
        <w:t xml:space="preserve">väheolulise mõjuga tegevusena. Kuni 500 </w:t>
      </w:r>
      <w:r w:rsidR="00CF02D1" w:rsidRPr="00DC7FE9">
        <w:t xml:space="preserve">kuupmeetrit </w:t>
      </w:r>
      <w:r w:rsidR="00392165" w:rsidRPr="00DC7FE9">
        <w:rPr>
          <w:rFonts w:eastAsiaTheme="majorEastAsia"/>
        </w:rPr>
        <w:t xml:space="preserve">on </w:t>
      </w:r>
      <w:r w:rsidR="00CF02D1" w:rsidRPr="00DC7FE9">
        <w:rPr>
          <w:rFonts w:eastAsiaTheme="majorEastAsia"/>
        </w:rPr>
        <w:t>maht</w:t>
      </w:r>
      <w:r w:rsidR="00392165" w:rsidRPr="00DC7FE9">
        <w:rPr>
          <w:rFonts w:eastAsiaTheme="majorEastAsia"/>
        </w:rPr>
        <w:t xml:space="preserve">, mille puhul võib eeldada, et ka madalale merealale </w:t>
      </w:r>
      <w:proofErr w:type="spellStart"/>
      <w:r w:rsidR="00994B56" w:rsidRPr="00DC7FE9">
        <w:rPr>
          <w:rFonts w:eastAsiaTheme="majorEastAsia"/>
        </w:rPr>
        <w:t>kaadamise</w:t>
      </w:r>
      <w:proofErr w:type="spellEnd"/>
      <w:r w:rsidR="00994B56">
        <w:rPr>
          <w:rFonts w:eastAsiaTheme="majorEastAsia"/>
        </w:rPr>
        <w:t xml:space="preserve"> korra</w:t>
      </w:r>
      <w:r w:rsidR="00994B56" w:rsidRPr="00DC7FE9">
        <w:rPr>
          <w:rFonts w:eastAsiaTheme="majorEastAsia"/>
        </w:rPr>
        <w:t xml:space="preserve">l </w:t>
      </w:r>
      <w:r w:rsidR="00392165" w:rsidRPr="00DC7FE9">
        <w:rPr>
          <w:rFonts w:eastAsiaTheme="majorEastAsia"/>
        </w:rPr>
        <w:t>kaldajoon veel ei muutu.</w:t>
      </w:r>
      <w:r w:rsidR="00CF02D1" w:rsidRPr="00DC7FE9">
        <w:rPr>
          <w:rFonts w:eastAsiaTheme="majorEastAsia"/>
        </w:rPr>
        <w:t xml:space="preserve"> </w:t>
      </w:r>
      <w:r w:rsidR="00392165" w:rsidRPr="00DC7FE9">
        <w:t xml:space="preserve">Nimetatud tegevustega võib kaasneda laiem avalik huvi ja </w:t>
      </w:r>
      <w:r w:rsidR="00E65670">
        <w:t xml:space="preserve">avatud menetluse mittekohaldamine </w:t>
      </w:r>
      <w:r w:rsidR="00392165" w:rsidRPr="00DC7FE9">
        <w:t>ei ole põhjendatud.</w:t>
      </w:r>
      <w:r w:rsidR="00C959D2">
        <w:t xml:space="preserve"> </w:t>
      </w:r>
      <w:r w:rsidR="00C959D2" w:rsidRPr="002E4434">
        <w:t xml:space="preserve">Lisaks ei ole </w:t>
      </w:r>
      <w:r w:rsidR="006A27DA">
        <w:t>sadama</w:t>
      </w:r>
      <w:r w:rsidR="00C959D2" w:rsidRPr="002E4434">
        <w:t>rajatiste laiendamine</w:t>
      </w:r>
      <w:r w:rsidR="00994B56">
        <w:t xml:space="preserve"> ja </w:t>
      </w:r>
      <w:r w:rsidR="00C959D2" w:rsidRPr="002E4434">
        <w:t xml:space="preserve">rajamine </w:t>
      </w:r>
      <w:r w:rsidR="00994B56">
        <w:t xml:space="preserve">kiireloomulised </w:t>
      </w:r>
      <w:r w:rsidR="00C959D2" w:rsidRPr="002E4434">
        <w:t>tegevused. Samuti peaks HELCOM juhistest</w:t>
      </w:r>
      <w:r w:rsidR="00C959D2" w:rsidRPr="002E4434">
        <w:rPr>
          <w:rStyle w:val="Allmrkuseviide"/>
        </w:rPr>
        <w:footnoteReference w:id="5"/>
      </w:r>
      <w:r w:rsidR="00C959D2" w:rsidRPr="002E4434">
        <w:t xml:space="preserve"> lähtudes eelistama pinnase paigutamist</w:t>
      </w:r>
      <w:r w:rsidR="00994B56" w:rsidRPr="00994B56">
        <w:t xml:space="preserve"> </w:t>
      </w:r>
      <w:r w:rsidR="00994B56" w:rsidRPr="002E4434">
        <w:t>maismaale</w:t>
      </w:r>
      <w:r w:rsidR="00C959D2" w:rsidRPr="002E4434">
        <w:t>.</w:t>
      </w:r>
    </w:p>
    <w:p w14:paraId="395FD894" w14:textId="235118B0" w:rsidR="00D66183" w:rsidRPr="0062643B" w:rsidRDefault="0027488F" w:rsidP="00392165">
      <w:pPr>
        <w:pStyle w:val="paragraph"/>
        <w:spacing w:before="0" w:beforeAutospacing="0" w:after="0" w:afterAutospacing="0"/>
        <w:jc w:val="both"/>
        <w:textAlignment w:val="baseline"/>
        <w:rPr>
          <w:rStyle w:val="normaltextrun"/>
        </w:rPr>
      </w:pPr>
      <w:r>
        <w:t xml:space="preserve">Lisaks tuleb tähelepanu juhtida järgnevale. </w:t>
      </w:r>
      <w:proofErr w:type="spellStart"/>
      <w:r>
        <w:t>VeeS-i</w:t>
      </w:r>
      <w:proofErr w:type="spellEnd"/>
      <w:r>
        <w:t xml:space="preserve"> kohaselt on väheolulise mõjuga tegevus merre tahkete ainete paigutamine või </w:t>
      </w:r>
      <w:proofErr w:type="spellStart"/>
      <w:r>
        <w:t>kaadamine</w:t>
      </w:r>
      <w:proofErr w:type="spellEnd"/>
      <w:r>
        <w:t xml:space="preserve"> mahuga 100</w:t>
      </w:r>
      <w:r w:rsidR="00994B56">
        <w:t>–</w:t>
      </w:r>
      <w:r>
        <w:t>499 kuupmeetrit. Kehtiva tegevusvaldkondade määruse § 11 punkti 7</w:t>
      </w:r>
      <w:r>
        <w:rPr>
          <w:vertAlign w:val="superscript"/>
        </w:rPr>
        <w:t>2</w:t>
      </w:r>
      <w:r>
        <w:t xml:space="preserve"> kohaselt tuleb anda eelhinnang alates mahust 500 kuupmeetrit. </w:t>
      </w:r>
      <w:r w:rsidRPr="00DC7FE9">
        <w:rPr>
          <w:rFonts w:eastAsia="Aptos"/>
        </w:rPr>
        <w:t>Keskkonnaamet</w:t>
      </w:r>
      <w:r>
        <w:rPr>
          <w:rFonts w:eastAsia="Aptos"/>
        </w:rPr>
        <w:t xml:space="preserve"> on teinud ettepaneku muuta tegevusvaldkondade määruses vastavat</w:t>
      </w:r>
      <w:r w:rsidRPr="00DC7FE9">
        <w:rPr>
          <w:rFonts w:eastAsia="Aptos"/>
        </w:rPr>
        <w:t xml:space="preserve"> </w:t>
      </w:r>
      <w:r>
        <w:rPr>
          <w:rFonts w:eastAsia="Aptos"/>
        </w:rPr>
        <w:t xml:space="preserve">KMH </w:t>
      </w:r>
      <w:r w:rsidRPr="00DC7FE9">
        <w:rPr>
          <w:rFonts w:eastAsia="Aptos"/>
        </w:rPr>
        <w:t xml:space="preserve">eelhinnangu </w:t>
      </w:r>
      <w:r>
        <w:rPr>
          <w:rFonts w:eastAsia="Aptos"/>
        </w:rPr>
        <w:t xml:space="preserve">andmise </w:t>
      </w:r>
      <w:r w:rsidRPr="00DC7FE9">
        <w:rPr>
          <w:rFonts w:eastAsia="Aptos"/>
        </w:rPr>
        <w:t>künnist</w:t>
      </w:r>
      <w:r>
        <w:rPr>
          <w:rFonts w:eastAsia="Aptos"/>
        </w:rPr>
        <w:t>, st tõsta künnis 1500 kuupmeetrini.</w:t>
      </w:r>
      <w:r w:rsidR="0032508F">
        <w:t xml:space="preserve"> </w:t>
      </w:r>
      <w:r w:rsidR="00DC7FE9" w:rsidRPr="00DC7FE9">
        <w:rPr>
          <w:rFonts w:eastAsia="Aptos"/>
        </w:rPr>
        <w:t xml:space="preserve">Keskkonnaameti hinnangul on </w:t>
      </w:r>
      <w:r>
        <w:rPr>
          <w:rStyle w:val="normaltextrun"/>
          <w:rFonts w:eastAsiaTheme="majorEastAsia"/>
          <w:color w:val="000000"/>
          <w:shd w:val="clear" w:color="auto" w:fill="FFFFFF"/>
        </w:rPr>
        <w:t>m</w:t>
      </w:r>
      <w:r w:rsidR="00DC7FE9" w:rsidRPr="00DC7FE9">
        <w:rPr>
          <w:rStyle w:val="normaltextrun"/>
          <w:rFonts w:eastAsiaTheme="majorEastAsia"/>
          <w:color w:val="000000"/>
          <w:shd w:val="clear" w:color="auto" w:fill="FFFFFF"/>
        </w:rPr>
        <w:t xml:space="preserve">erre </w:t>
      </w:r>
      <w:proofErr w:type="spellStart"/>
      <w:r w:rsidR="00DC7FE9" w:rsidRPr="00DC7FE9">
        <w:rPr>
          <w:rStyle w:val="normaltextrun"/>
          <w:rFonts w:eastAsiaTheme="majorEastAsia"/>
          <w:color w:val="000000"/>
          <w:shd w:val="clear" w:color="auto" w:fill="FFFFFF"/>
        </w:rPr>
        <w:t>kaadamisega</w:t>
      </w:r>
      <w:proofErr w:type="spellEnd"/>
      <w:r w:rsidR="00DC7FE9" w:rsidRPr="00DC7FE9">
        <w:rPr>
          <w:rStyle w:val="normaltextrun"/>
          <w:rFonts w:eastAsiaTheme="majorEastAsia"/>
          <w:color w:val="000000"/>
          <w:shd w:val="clear" w:color="auto" w:fill="FFFFFF"/>
        </w:rPr>
        <w:t xml:space="preserve"> </w:t>
      </w:r>
      <w:r w:rsidR="00DC7FE9" w:rsidRPr="00DC7FE9">
        <w:rPr>
          <w:rFonts w:eastAsia="Aptos"/>
        </w:rPr>
        <w:t xml:space="preserve">mahus </w:t>
      </w:r>
      <w:r w:rsidR="00DC7FE9" w:rsidRPr="00DC7FE9">
        <w:rPr>
          <w:rStyle w:val="normaltextrun"/>
          <w:rFonts w:eastAsiaTheme="majorEastAsia"/>
          <w:color w:val="000000"/>
          <w:shd w:val="clear" w:color="auto" w:fill="FFFFFF"/>
        </w:rPr>
        <w:t xml:space="preserve">alla 1500 kuupmeetri kaasnev mõju enamasti väike, sest tegevus on lühiajaline, ning leevendusmeetmeid on vajadusel võimalik määrata </w:t>
      </w:r>
      <w:proofErr w:type="spellStart"/>
      <w:r w:rsidR="001E10FB" w:rsidRPr="00DC7FE9">
        <w:rPr>
          <w:rStyle w:val="normaltextrun"/>
          <w:rFonts w:eastAsiaTheme="majorEastAsia"/>
          <w:color w:val="000000"/>
          <w:shd w:val="clear" w:color="auto" w:fill="FFFFFF"/>
        </w:rPr>
        <w:t>veeloa</w:t>
      </w:r>
      <w:proofErr w:type="spellEnd"/>
      <w:r w:rsidR="001E10FB" w:rsidRPr="00DC7FE9">
        <w:rPr>
          <w:rStyle w:val="normaltextrun"/>
          <w:rFonts w:eastAsiaTheme="majorEastAsia"/>
          <w:color w:val="000000"/>
          <w:shd w:val="clear" w:color="auto" w:fill="FFFFFF"/>
        </w:rPr>
        <w:t xml:space="preserve"> andmisel </w:t>
      </w:r>
      <w:r w:rsidR="00DC7FE9" w:rsidRPr="00DC7FE9">
        <w:rPr>
          <w:rStyle w:val="normaltextrun"/>
          <w:rFonts w:eastAsiaTheme="majorEastAsia"/>
          <w:color w:val="000000"/>
          <w:shd w:val="clear" w:color="auto" w:fill="FFFFFF"/>
        </w:rPr>
        <w:t>ka KMH</w:t>
      </w:r>
      <w:r w:rsidR="00DC7FE9">
        <w:rPr>
          <w:rStyle w:val="normaltextrun"/>
          <w:rFonts w:eastAsiaTheme="majorEastAsia"/>
          <w:color w:val="000000"/>
          <w:shd w:val="clear" w:color="auto" w:fill="FFFFFF"/>
        </w:rPr>
        <w:t xml:space="preserve"> eelhinna</w:t>
      </w:r>
      <w:r w:rsidR="00620324">
        <w:rPr>
          <w:rStyle w:val="normaltextrun"/>
          <w:rFonts w:eastAsiaTheme="majorEastAsia"/>
          <w:color w:val="000000"/>
          <w:shd w:val="clear" w:color="auto" w:fill="FFFFFF"/>
        </w:rPr>
        <w:t>n</w:t>
      </w:r>
      <w:r w:rsidR="00DC7FE9">
        <w:rPr>
          <w:rStyle w:val="normaltextrun"/>
          <w:rFonts w:eastAsiaTheme="majorEastAsia"/>
          <w:color w:val="000000"/>
          <w:shd w:val="clear" w:color="auto" w:fill="FFFFFF"/>
        </w:rPr>
        <w:t>gut</w:t>
      </w:r>
      <w:r w:rsidR="00DC7FE9" w:rsidRPr="00DC7FE9">
        <w:rPr>
          <w:rStyle w:val="normaltextrun"/>
          <w:rFonts w:eastAsiaTheme="majorEastAsia"/>
          <w:color w:val="000000"/>
          <w:shd w:val="clear" w:color="auto" w:fill="FFFFFF"/>
        </w:rPr>
        <w:t xml:space="preserve">a. </w:t>
      </w:r>
      <w:r w:rsidR="00994B56">
        <w:rPr>
          <w:rStyle w:val="normaltextrun"/>
          <w:rFonts w:eastAsiaTheme="majorEastAsia"/>
          <w:color w:val="000000"/>
          <w:shd w:val="clear" w:color="auto" w:fill="FFFFFF"/>
        </w:rPr>
        <w:t xml:space="preserve">Seda määruse muutmise ettepanekut </w:t>
      </w:r>
      <w:r w:rsidR="00D66183">
        <w:rPr>
          <w:rStyle w:val="normaltextrun"/>
          <w:rFonts w:eastAsiaTheme="majorEastAsia"/>
          <w:color w:val="000000"/>
          <w:shd w:val="clear" w:color="auto" w:fill="FFFFFF"/>
        </w:rPr>
        <w:t xml:space="preserve">ei ole </w:t>
      </w:r>
      <w:r w:rsidR="0062643B">
        <w:rPr>
          <w:rStyle w:val="normaltextrun"/>
          <w:rFonts w:eastAsiaTheme="majorEastAsia"/>
          <w:color w:val="000000"/>
          <w:shd w:val="clear" w:color="auto" w:fill="FFFFFF"/>
        </w:rPr>
        <w:t xml:space="preserve">kavas siiski </w:t>
      </w:r>
      <w:r w:rsidR="00D66183">
        <w:rPr>
          <w:rStyle w:val="normaltextrun"/>
          <w:rFonts w:eastAsiaTheme="majorEastAsia"/>
          <w:color w:val="000000"/>
          <w:shd w:val="clear" w:color="auto" w:fill="FFFFFF"/>
        </w:rPr>
        <w:t>arvesta</w:t>
      </w:r>
      <w:r w:rsidR="0062643B">
        <w:rPr>
          <w:rStyle w:val="normaltextrun"/>
          <w:rFonts w:eastAsiaTheme="majorEastAsia"/>
          <w:color w:val="000000"/>
          <w:shd w:val="clear" w:color="auto" w:fill="FFFFFF"/>
        </w:rPr>
        <w:t>da</w:t>
      </w:r>
      <w:r w:rsidR="00D66183">
        <w:rPr>
          <w:rStyle w:val="normaltextrun"/>
          <w:rFonts w:eastAsiaTheme="majorEastAsia"/>
          <w:color w:val="000000"/>
          <w:shd w:val="clear" w:color="auto" w:fill="FFFFFF"/>
        </w:rPr>
        <w:t xml:space="preserve"> (eelnõu lisaks olevas määruse kavandis on </w:t>
      </w:r>
      <w:r w:rsidR="00994B56">
        <w:rPr>
          <w:rStyle w:val="normaltextrun"/>
          <w:rFonts w:eastAsiaTheme="majorEastAsia"/>
          <w:color w:val="000000"/>
          <w:shd w:val="clear" w:color="auto" w:fill="FFFFFF"/>
        </w:rPr>
        <w:t xml:space="preserve">suurendatud </w:t>
      </w:r>
      <w:r w:rsidR="00D66183">
        <w:rPr>
          <w:rStyle w:val="normaltextrun"/>
          <w:rFonts w:eastAsiaTheme="majorEastAsia"/>
          <w:color w:val="000000"/>
          <w:shd w:val="clear" w:color="auto" w:fill="FFFFFF"/>
        </w:rPr>
        <w:t>ainult süvendamise mahtu)</w:t>
      </w:r>
      <w:r w:rsidR="0052429C">
        <w:rPr>
          <w:rStyle w:val="normaltextrun"/>
          <w:rFonts w:eastAsiaTheme="majorEastAsia"/>
          <w:color w:val="000000"/>
          <w:shd w:val="clear" w:color="auto" w:fill="FFFFFF"/>
        </w:rPr>
        <w:t xml:space="preserve">, kuna </w:t>
      </w:r>
      <w:proofErr w:type="spellStart"/>
      <w:r w:rsidR="0052429C" w:rsidRPr="00A60208">
        <w:rPr>
          <w:rFonts w:eastAsiaTheme="majorEastAsia"/>
          <w:color w:val="000000"/>
          <w:shd w:val="clear" w:color="auto" w:fill="FFFFFF"/>
        </w:rPr>
        <w:t>VeeS-is</w:t>
      </w:r>
      <w:proofErr w:type="spellEnd"/>
      <w:r w:rsidR="0052429C" w:rsidRPr="00A60208">
        <w:rPr>
          <w:rFonts w:eastAsiaTheme="majorEastAsia"/>
          <w:color w:val="000000"/>
          <w:shd w:val="clear" w:color="auto" w:fill="FFFFFF"/>
        </w:rPr>
        <w:t xml:space="preserve"> </w:t>
      </w:r>
      <w:r w:rsidR="0052429C">
        <w:rPr>
          <w:rFonts w:eastAsiaTheme="majorEastAsia"/>
          <w:color w:val="000000"/>
          <w:shd w:val="clear" w:color="auto" w:fill="FFFFFF"/>
        </w:rPr>
        <w:t>ja</w:t>
      </w:r>
      <w:r w:rsidR="0052429C" w:rsidRPr="00A60208">
        <w:rPr>
          <w:rFonts w:eastAsiaTheme="majorEastAsia"/>
          <w:color w:val="000000"/>
          <w:shd w:val="clear" w:color="auto" w:fill="FFFFFF"/>
        </w:rPr>
        <w:t xml:space="preserve"> tegevusvaldkondade määruses </w:t>
      </w:r>
      <w:r w:rsidR="0052429C" w:rsidRPr="00A91B94">
        <w:rPr>
          <w:rFonts w:eastAsiaTheme="majorEastAsia"/>
          <w:shd w:val="clear" w:color="auto" w:fill="FFFFFF"/>
        </w:rPr>
        <w:t xml:space="preserve">sätestatud </w:t>
      </w:r>
      <w:proofErr w:type="spellStart"/>
      <w:r w:rsidR="0052429C" w:rsidRPr="00A91B94">
        <w:rPr>
          <w:rFonts w:eastAsiaTheme="majorEastAsia"/>
          <w:shd w:val="clear" w:color="auto" w:fill="FFFFFF"/>
        </w:rPr>
        <w:t>kaadamise</w:t>
      </w:r>
      <w:proofErr w:type="spellEnd"/>
      <w:r w:rsidR="0052429C" w:rsidRPr="00A91B94">
        <w:rPr>
          <w:rFonts w:eastAsiaTheme="majorEastAsia"/>
          <w:shd w:val="clear" w:color="auto" w:fill="FFFFFF"/>
        </w:rPr>
        <w:t xml:space="preserve"> künnised peaksid olema selguse huvides omavahel kooskõlas</w:t>
      </w:r>
      <w:r w:rsidR="00D66183" w:rsidRPr="00A91B94">
        <w:rPr>
          <w:rStyle w:val="normaltextrun"/>
          <w:rFonts w:eastAsiaTheme="majorEastAsia"/>
          <w:shd w:val="clear" w:color="auto" w:fill="FFFFFF"/>
        </w:rPr>
        <w:t>.</w:t>
      </w:r>
    </w:p>
    <w:p w14:paraId="3A7749A4" w14:textId="77777777" w:rsidR="00392165" w:rsidRPr="00A91B94" w:rsidRDefault="00392165" w:rsidP="00392165">
      <w:pPr>
        <w:pStyle w:val="paragraph"/>
        <w:spacing w:before="0" w:beforeAutospacing="0" w:after="0" w:afterAutospacing="0"/>
        <w:jc w:val="both"/>
        <w:textAlignment w:val="baseline"/>
        <w:rPr>
          <w:rFonts w:eastAsiaTheme="majorEastAsia"/>
          <w:u w:val="single"/>
        </w:rPr>
      </w:pPr>
    </w:p>
    <w:p w14:paraId="2FE14A74" w14:textId="77777777" w:rsidR="009639CC" w:rsidRDefault="004D47CE" w:rsidP="004D47CE">
      <w:pPr>
        <w:pStyle w:val="paragraph"/>
        <w:spacing w:before="0" w:beforeAutospacing="0" w:after="0" w:afterAutospacing="0"/>
        <w:jc w:val="both"/>
        <w:textAlignment w:val="baseline"/>
        <w:rPr>
          <w:rStyle w:val="normaltextrun"/>
          <w:rFonts w:eastAsiaTheme="majorEastAsia"/>
          <w:b/>
          <w:bCs/>
        </w:rPr>
      </w:pPr>
      <w:r w:rsidRPr="0062643B">
        <w:rPr>
          <w:rStyle w:val="normaltextrun"/>
          <w:rFonts w:eastAsiaTheme="majorEastAsia"/>
          <w:b/>
          <w:bCs/>
        </w:rPr>
        <w:t xml:space="preserve">4. </w:t>
      </w:r>
      <w:r>
        <w:rPr>
          <w:rStyle w:val="normaltextrun"/>
          <w:rFonts w:eastAsiaTheme="majorEastAsia"/>
          <w:b/>
          <w:bCs/>
        </w:rPr>
        <w:t>Eelnõu terminoloogia</w:t>
      </w:r>
    </w:p>
    <w:p w14:paraId="1401D185" w14:textId="77777777" w:rsidR="009639CC" w:rsidRDefault="009639CC" w:rsidP="004D47CE">
      <w:pPr>
        <w:pStyle w:val="paragraph"/>
        <w:spacing w:before="0" w:beforeAutospacing="0" w:after="0" w:afterAutospacing="0"/>
        <w:jc w:val="both"/>
        <w:textAlignment w:val="baseline"/>
        <w:rPr>
          <w:rStyle w:val="normaltextrun"/>
          <w:rFonts w:eastAsiaTheme="majorEastAsia"/>
          <w:b/>
          <w:bCs/>
        </w:rPr>
      </w:pPr>
    </w:p>
    <w:p w14:paraId="35BB2387" w14:textId="77777777" w:rsidR="009639CC"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Eelnõukohases seaduses ei kasutata uusi termineid.</w:t>
      </w:r>
    </w:p>
    <w:p w14:paraId="559FC6E2" w14:textId="77777777" w:rsidR="009639CC" w:rsidRDefault="009639CC" w:rsidP="004D47CE">
      <w:pPr>
        <w:pStyle w:val="paragraph"/>
        <w:spacing w:before="0" w:beforeAutospacing="0" w:after="0" w:afterAutospacing="0"/>
        <w:jc w:val="both"/>
        <w:textAlignment w:val="baseline"/>
        <w:rPr>
          <w:rStyle w:val="normaltextrun"/>
          <w:rFonts w:eastAsiaTheme="majorEastAsia"/>
        </w:rPr>
      </w:pPr>
    </w:p>
    <w:p w14:paraId="79ADF022" w14:textId="77777777" w:rsidR="009639CC" w:rsidRDefault="004D47CE" w:rsidP="004D47CE">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5. Eelnõu vastavus Euroopa Liidu õigusele</w:t>
      </w:r>
    </w:p>
    <w:p w14:paraId="244E1E07" w14:textId="77777777" w:rsidR="009639CC" w:rsidRDefault="009639CC" w:rsidP="004D47CE">
      <w:pPr>
        <w:pStyle w:val="paragraph"/>
        <w:spacing w:before="0" w:beforeAutospacing="0" w:after="0" w:afterAutospacing="0"/>
        <w:jc w:val="both"/>
        <w:textAlignment w:val="baseline"/>
        <w:rPr>
          <w:rStyle w:val="normaltextrun"/>
          <w:rFonts w:eastAsiaTheme="majorEastAsia"/>
          <w:b/>
          <w:bCs/>
        </w:rPr>
      </w:pPr>
    </w:p>
    <w:p w14:paraId="75FD660F" w14:textId="20E24A6E" w:rsidR="009639CC"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vastab Euroopa Liidu õigusele. Kuna loetletud kehtivate õigusaktidega on Euroopa Liidu õigus juba üle võetud, ei ole eelnõukohase seaduse ja Euroopa Liidu õiguse vastavustabelit koostatud.</w:t>
      </w:r>
    </w:p>
    <w:p w14:paraId="02FF8C01" w14:textId="77777777" w:rsidR="009639CC" w:rsidRDefault="009639CC" w:rsidP="004D47CE">
      <w:pPr>
        <w:pStyle w:val="paragraph"/>
        <w:spacing w:before="0" w:beforeAutospacing="0" w:after="0" w:afterAutospacing="0"/>
        <w:jc w:val="both"/>
        <w:textAlignment w:val="baseline"/>
        <w:rPr>
          <w:rStyle w:val="normaltextrun"/>
          <w:rFonts w:eastAsiaTheme="majorEastAsia"/>
        </w:rPr>
      </w:pPr>
    </w:p>
    <w:p w14:paraId="3A6BD648" w14:textId="77777777" w:rsidR="009639CC" w:rsidRDefault="004D47CE" w:rsidP="004D47CE">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 Seaduse mõju</w:t>
      </w:r>
    </w:p>
    <w:p w14:paraId="1B4DDDAE" w14:textId="77777777" w:rsidR="009639CC" w:rsidRDefault="009639CC" w:rsidP="004D47CE">
      <w:pPr>
        <w:pStyle w:val="paragraph"/>
        <w:spacing w:before="0" w:beforeAutospacing="0" w:after="0" w:afterAutospacing="0"/>
        <w:jc w:val="both"/>
        <w:textAlignment w:val="baseline"/>
        <w:rPr>
          <w:rStyle w:val="normaltextrun"/>
          <w:rFonts w:eastAsiaTheme="majorEastAsia"/>
          <w:b/>
          <w:bCs/>
        </w:rPr>
      </w:pPr>
    </w:p>
    <w:p w14:paraId="6B0B8BA6" w14:textId="247D20F6" w:rsidR="009639CC"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keskendub kohustusliku KMH-</w:t>
      </w:r>
      <w:proofErr w:type="spellStart"/>
      <w:r>
        <w:rPr>
          <w:rStyle w:val="normaltextrun"/>
          <w:rFonts w:eastAsiaTheme="majorEastAsia"/>
        </w:rPr>
        <w:t>ga</w:t>
      </w:r>
      <w:proofErr w:type="spellEnd"/>
      <w:r>
        <w:rPr>
          <w:rStyle w:val="normaltextrun"/>
          <w:rFonts w:eastAsiaTheme="majorEastAsia"/>
        </w:rPr>
        <w:t xml:space="preserve"> tegevuste ajakohastamisele ning seeläbi halduskoormuse ja bürokraatia vähendamisele. </w:t>
      </w:r>
      <w:r w:rsidR="007F7DA3" w:rsidRPr="007F7DA3">
        <w:rPr>
          <w:bCs/>
        </w:rPr>
        <w:t>Eelnõukohase seadusega ei kavandata kehtiva õigusega võrreldes põhimõttelisi muudatusi</w:t>
      </w:r>
      <w:r w:rsidR="007F7DA3">
        <w:rPr>
          <w:bCs/>
        </w:rPr>
        <w:t xml:space="preserve"> ning s</w:t>
      </w:r>
      <w:r>
        <w:rPr>
          <w:rStyle w:val="normaltextrun"/>
          <w:rFonts w:eastAsiaTheme="majorEastAsia"/>
        </w:rPr>
        <w:t xml:space="preserve">eaduse rakendamine ei too kaasa olulisi riske. Seetõttu ei ole seletuskirjale lisatud HÕNTE § 46 nõuetele vastavat põhjalikku mõjuanalüüsi aruannet. </w:t>
      </w:r>
      <w:commentRangeStart w:id="10"/>
      <w:r>
        <w:rPr>
          <w:rStyle w:val="normaltextrun"/>
          <w:rFonts w:eastAsiaTheme="majorEastAsia"/>
        </w:rPr>
        <w:t xml:space="preserve">Seaduse rakendamisega ei kaasne mõju </w:t>
      </w:r>
      <w:r w:rsidRPr="00186840">
        <w:rPr>
          <w:rStyle w:val="normaltextrun"/>
          <w:rFonts w:eastAsiaTheme="majorEastAsia"/>
        </w:rPr>
        <w:t>keskkonnale</w:t>
      </w:r>
      <w:commentRangeEnd w:id="10"/>
      <w:r w:rsidR="003E44BF">
        <w:rPr>
          <w:rStyle w:val="Kommentaariviide"/>
          <w:rFonts w:asciiTheme="minorHAnsi" w:eastAsiaTheme="minorHAnsi" w:hAnsiTheme="minorHAnsi" w:cstheme="minorBidi"/>
          <w:kern w:val="2"/>
          <w:lang w:eastAsia="en-US"/>
          <w14:ligatures w14:val="standardContextual"/>
        </w:rPr>
        <w:commentReference w:id="10"/>
      </w:r>
      <w:r>
        <w:rPr>
          <w:rStyle w:val="normaltextrun"/>
          <w:rFonts w:eastAsiaTheme="majorEastAsia"/>
        </w:rPr>
        <w:t>, sotsiaalset, sealhulgas demograafilist mõju, mõju riigi julgeolekule ja välissuhetele, avaliku sektori tuludele ja kuludele ega regionaalarengule. Muudatusega kaasneb mõju haldusorganite</w:t>
      </w:r>
      <w:r w:rsidR="007F7DA3">
        <w:rPr>
          <w:rStyle w:val="normaltextrun"/>
          <w:rFonts w:eastAsiaTheme="majorEastAsia"/>
        </w:rPr>
        <w:t xml:space="preserve"> </w:t>
      </w:r>
      <w:r>
        <w:rPr>
          <w:rStyle w:val="normaltextrun"/>
          <w:rFonts w:eastAsiaTheme="majorEastAsia"/>
        </w:rPr>
        <w:t xml:space="preserve">– KMH </w:t>
      </w:r>
      <w:r w:rsidR="00EF7277">
        <w:rPr>
          <w:rStyle w:val="normaltextrun"/>
          <w:rFonts w:eastAsiaTheme="majorEastAsia"/>
        </w:rPr>
        <w:t xml:space="preserve">tähenduses </w:t>
      </w:r>
      <w:r>
        <w:rPr>
          <w:rStyle w:val="normaltextrun"/>
          <w:rFonts w:eastAsiaTheme="majorEastAsia"/>
        </w:rPr>
        <w:t>otsustajate (riigiasutused, kohalikud omavalitsused) – töökoormusele ning loa taotlejate halduskoormusele.</w:t>
      </w:r>
    </w:p>
    <w:p w14:paraId="6AEF17B6" w14:textId="77777777" w:rsidR="007F7DA3" w:rsidRDefault="007F7DA3" w:rsidP="004D47CE">
      <w:pPr>
        <w:pStyle w:val="paragraph"/>
        <w:spacing w:before="0" w:beforeAutospacing="0" w:after="0" w:afterAutospacing="0"/>
        <w:jc w:val="both"/>
        <w:textAlignment w:val="baseline"/>
        <w:rPr>
          <w:rStyle w:val="normaltextrun"/>
          <w:rFonts w:eastAsiaTheme="majorEastAsia"/>
        </w:rPr>
      </w:pPr>
    </w:p>
    <w:p w14:paraId="4507D787" w14:textId="47B49A21" w:rsidR="004D47CE"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Muudatusega ei kaasne riigieelarve tulusid ega kulusid.</w:t>
      </w:r>
    </w:p>
    <w:p w14:paraId="1CAFB358" w14:textId="77777777" w:rsidR="007F7DA3" w:rsidRDefault="007F7DA3" w:rsidP="004D47CE">
      <w:pPr>
        <w:pStyle w:val="paragraph"/>
        <w:spacing w:before="0" w:beforeAutospacing="0" w:after="0" w:afterAutospacing="0"/>
        <w:jc w:val="both"/>
        <w:textAlignment w:val="baseline"/>
        <w:rPr>
          <w:rStyle w:val="normaltextrun"/>
          <w:rFonts w:eastAsiaTheme="majorEastAsia"/>
        </w:rPr>
      </w:pPr>
    </w:p>
    <w:p w14:paraId="5DDCEEC1" w14:textId="7782936F" w:rsidR="007F7DA3" w:rsidRPr="007F7DA3" w:rsidRDefault="007F7DA3" w:rsidP="007F7DA3">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J</w:t>
      </w:r>
      <w:r w:rsidRPr="007F7DA3">
        <w:rPr>
          <w:rFonts w:ascii="Times New Roman" w:eastAsia="Times New Roman" w:hAnsi="Times New Roman" w:cs="Times New Roman"/>
          <w:bCs/>
          <w:kern w:val="0"/>
          <w:sz w:val="24"/>
          <w:szCs w:val="24"/>
          <w14:ligatures w14:val="none"/>
        </w:rPr>
        <w:t>ärgnevalt on analüüsitud muudatuste mõju.</w:t>
      </w:r>
    </w:p>
    <w:p w14:paraId="52F32AE0" w14:textId="77777777" w:rsidR="009639CC" w:rsidRDefault="009639CC" w:rsidP="004D47CE">
      <w:pPr>
        <w:pStyle w:val="paragraph"/>
        <w:spacing w:before="0" w:beforeAutospacing="0" w:after="0" w:afterAutospacing="0"/>
        <w:jc w:val="both"/>
        <w:textAlignment w:val="baseline"/>
        <w:rPr>
          <w:rStyle w:val="eop"/>
          <w:rFonts w:eastAsiaTheme="majorEastAsia"/>
        </w:rPr>
      </w:pPr>
    </w:p>
    <w:p w14:paraId="0E644E81" w14:textId="155E3119" w:rsidR="009639CC" w:rsidRPr="009639CC"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rPr>
        <w:t>6.1. Mõju avaldav muudatus</w:t>
      </w:r>
    </w:p>
    <w:p w14:paraId="492100CE"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40F610A2" w14:textId="72DF6F20" w:rsidR="009639CC" w:rsidRDefault="009639CC" w:rsidP="009639CC">
      <w:pPr>
        <w:pStyle w:val="paragraph"/>
        <w:spacing w:before="0" w:beforeAutospacing="0" w:after="0" w:afterAutospacing="0"/>
        <w:jc w:val="both"/>
        <w:textAlignment w:val="baseline"/>
        <w:rPr>
          <w:rStyle w:val="normaltextrun"/>
          <w:rFonts w:eastAsiaTheme="majorEastAsia"/>
        </w:rPr>
      </w:pPr>
      <w:commentRangeStart w:id="11"/>
      <w:r>
        <w:rPr>
          <w:rStyle w:val="normaltextrun"/>
          <w:rFonts w:eastAsiaTheme="majorEastAsia"/>
        </w:rPr>
        <w:t>KMH tuleb algatada uue raudteeliini rajamisel.</w:t>
      </w:r>
      <w:commentRangeEnd w:id="11"/>
      <w:r w:rsidR="00B42348">
        <w:rPr>
          <w:rStyle w:val="Kommentaariviide"/>
          <w:rFonts w:asciiTheme="minorHAnsi" w:eastAsiaTheme="minorHAnsi" w:hAnsiTheme="minorHAnsi" w:cstheme="minorBidi"/>
          <w:kern w:val="2"/>
          <w:lang w:eastAsia="en-US"/>
          <w14:ligatures w14:val="standardContextual"/>
        </w:rPr>
        <w:commentReference w:id="11"/>
      </w:r>
    </w:p>
    <w:p w14:paraId="1771B070"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785D8296"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commentRangeStart w:id="12"/>
      <w:r>
        <w:rPr>
          <w:rStyle w:val="normaltextrun"/>
          <w:rFonts w:eastAsiaTheme="majorEastAsia"/>
          <w:u w:val="single"/>
        </w:rPr>
        <w:t>Sihtrühm</w:t>
      </w:r>
    </w:p>
    <w:p w14:paraId="1712198D" w14:textId="70034291" w:rsidR="009639CC" w:rsidRDefault="009639CC" w:rsidP="0046593A">
      <w:pPr>
        <w:pStyle w:val="paragraph"/>
        <w:numPr>
          <w:ilvl w:val="0"/>
          <w:numId w:val="17"/>
        </w:numPr>
        <w:spacing w:before="0" w:beforeAutospacing="0" w:after="0" w:afterAutospacing="0"/>
        <w:jc w:val="both"/>
        <w:textAlignment w:val="baseline"/>
        <w:rPr>
          <w:rStyle w:val="normaltextrun"/>
          <w:rFonts w:eastAsiaTheme="majorEastAsia"/>
        </w:rPr>
      </w:pPr>
      <w:r>
        <w:rPr>
          <w:rStyle w:val="normaltextrun"/>
          <w:rFonts w:eastAsiaTheme="majorEastAsia"/>
        </w:rPr>
        <w:t>arendajad/tegevusloa taotlejad;</w:t>
      </w:r>
    </w:p>
    <w:p w14:paraId="27D6B53F" w14:textId="60604887" w:rsidR="009639CC" w:rsidRPr="0046593A" w:rsidRDefault="009639CC" w:rsidP="009639CC">
      <w:pPr>
        <w:pStyle w:val="paragraph"/>
        <w:numPr>
          <w:ilvl w:val="0"/>
          <w:numId w:val="17"/>
        </w:numPr>
        <w:spacing w:before="0" w:beforeAutospacing="0" w:after="0" w:afterAutospacing="0"/>
        <w:jc w:val="both"/>
        <w:textAlignment w:val="baseline"/>
        <w:rPr>
          <w:rStyle w:val="normaltextrun"/>
          <w:rFonts w:eastAsiaTheme="majorEastAsia"/>
        </w:rPr>
      </w:pPr>
      <w:r w:rsidRPr="0046593A">
        <w:rPr>
          <w:rStyle w:val="normaltextrun"/>
          <w:rFonts w:eastAsiaTheme="majorEastAsia"/>
        </w:rPr>
        <w:t>otsustajad/Tarbijakaitse ja Tehnilise Järelevalve Amet ametnikud, kes on seotud raudteeliinide rajamise tegevuslubade ja KMH-de menetlemisega.</w:t>
      </w:r>
      <w:commentRangeEnd w:id="12"/>
      <w:r w:rsidR="00425591">
        <w:rPr>
          <w:rStyle w:val="Kommentaariviide"/>
          <w:rFonts w:asciiTheme="minorHAnsi" w:eastAsiaTheme="minorHAnsi" w:hAnsiTheme="minorHAnsi" w:cstheme="minorBidi"/>
          <w:kern w:val="2"/>
          <w:lang w:eastAsia="en-US"/>
          <w14:ligatures w14:val="standardContextual"/>
        </w:rPr>
        <w:commentReference w:id="12"/>
      </w:r>
    </w:p>
    <w:p w14:paraId="16AC592B"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340FAFDC"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Kaasnev mõju</w:t>
      </w:r>
    </w:p>
    <w:p w14:paraId="16286FF3" w14:textId="0FD163DB" w:rsidR="009639CC"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Muudatusega korrigeeritakse sätte sõnastust, et KMH algatamise vajadus kohustuslikus korras oleks selge (praeguses sõnastuses on sätte kohaldamine praktikas nii arendajatele kui otsustajatele raskusi põhjustanud). </w:t>
      </w:r>
      <w:commentRangeStart w:id="13"/>
      <w:r>
        <w:rPr>
          <w:rStyle w:val="normaltextrun"/>
          <w:rFonts w:eastAsiaTheme="majorEastAsia"/>
        </w:rPr>
        <w:t xml:space="preserve">Muudatusega </w:t>
      </w:r>
      <w:r w:rsidR="00544078">
        <w:rPr>
          <w:rStyle w:val="normaltextrun"/>
          <w:rFonts w:eastAsiaTheme="majorEastAsia"/>
        </w:rPr>
        <w:t>väheneb</w:t>
      </w:r>
      <w:r>
        <w:rPr>
          <w:rStyle w:val="normaltextrun"/>
          <w:rFonts w:eastAsiaTheme="majorEastAsia"/>
        </w:rPr>
        <w:t xml:space="preserve"> otsustajate töökoormus ning arendajate halduskoormus, kuna KMH algatatakse vaid põhjendatud juhul</w:t>
      </w:r>
      <w:r w:rsidR="00C959D2">
        <w:rPr>
          <w:rStyle w:val="normaltextrun"/>
          <w:rFonts w:eastAsiaTheme="majorEastAsia"/>
        </w:rPr>
        <w:t>.</w:t>
      </w:r>
      <w:commentRangeEnd w:id="13"/>
      <w:r w:rsidR="00057F47">
        <w:rPr>
          <w:rStyle w:val="Kommentaariviide"/>
          <w:rFonts w:asciiTheme="minorHAnsi" w:eastAsiaTheme="minorHAnsi" w:hAnsiTheme="minorHAnsi" w:cstheme="minorBidi"/>
          <w:kern w:val="2"/>
          <w:lang w:eastAsia="en-US"/>
          <w14:ligatures w14:val="standardContextual"/>
        </w:rPr>
        <w:commentReference w:id="13"/>
      </w:r>
    </w:p>
    <w:p w14:paraId="5AC18297"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192F98A2"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6.2. Mõju avaldav muudatus</w:t>
      </w:r>
    </w:p>
    <w:p w14:paraId="46CD2B97"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p>
    <w:p w14:paraId="6686AD5F" w14:textId="4E04C2C2" w:rsidR="009639CC" w:rsidRDefault="009639CC" w:rsidP="009639CC">
      <w:pPr>
        <w:pStyle w:val="paragraph"/>
        <w:spacing w:before="0" w:beforeAutospacing="0" w:after="0" w:afterAutospacing="0"/>
        <w:jc w:val="both"/>
        <w:textAlignment w:val="baseline"/>
        <w:rPr>
          <w:rStyle w:val="normaltextrun"/>
          <w:rFonts w:eastAsiaTheme="majorEastAsia"/>
        </w:rPr>
      </w:pPr>
      <w:commentRangeStart w:id="14"/>
      <w:r>
        <w:rPr>
          <w:rStyle w:val="normaltextrun"/>
          <w:rFonts w:eastAsiaTheme="majorEastAsia"/>
        </w:rPr>
        <w:t xml:space="preserve">KMH tuleb algatada hüdroelektrijaama, tammi, paisu või veehoidla </w:t>
      </w:r>
      <w:r w:rsidR="00EF58A8">
        <w:rPr>
          <w:rStyle w:val="normaltextrun"/>
          <w:rFonts w:eastAsiaTheme="majorEastAsia"/>
        </w:rPr>
        <w:t xml:space="preserve">rajamisel </w:t>
      </w:r>
      <w:r>
        <w:rPr>
          <w:rStyle w:val="normaltextrun"/>
          <w:rFonts w:eastAsiaTheme="majorEastAsia"/>
        </w:rPr>
        <w:t>veeseaduse §</w:t>
      </w:r>
      <w:r w:rsidR="00184669">
        <w:rPr>
          <w:rStyle w:val="normaltextrun"/>
          <w:rFonts w:eastAsiaTheme="majorEastAsia"/>
        </w:rPr>
        <w:t> </w:t>
      </w:r>
      <w:r>
        <w:rPr>
          <w:rStyle w:val="normaltextrun"/>
          <w:rFonts w:eastAsiaTheme="majorEastAsia"/>
        </w:rPr>
        <w:t>54 lõike 7 alusel kehtestatud määruses nimetatud pinnaveekogumitel.</w:t>
      </w:r>
      <w:commentRangeEnd w:id="14"/>
      <w:r w:rsidR="00AC0878">
        <w:rPr>
          <w:rStyle w:val="Kommentaariviide"/>
          <w:rFonts w:asciiTheme="minorHAnsi" w:eastAsiaTheme="minorHAnsi" w:hAnsiTheme="minorHAnsi" w:cstheme="minorBidi"/>
          <w:kern w:val="2"/>
          <w:lang w:eastAsia="en-US"/>
          <w14:ligatures w14:val="standardContextual"/>
        </w:rPr>
        <w:commentReference w:id="14"/>
      </w:r>
    </w:p>
    <w:p w14:paraId="7F0183EF"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5B600B15"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Sihtrühm</w:t>
      </w:r>
    </w:p>
    <w:p w14:paraId="2CBC6D5C" w14:textId="418742D1" w:rsidR="009639CC" w:rsidRDefault="009639CC" w:rsidP="00184669">
      <w:pPr>
        <w:pStyle w:val="paragraph"/>
        <w:numPr>
          <w:ilvl w:val="0"/>
          <w:numId w:val="23"/>
        </w:numPr>
        <w:spacing w:before="0" w:beforeAutospacing="0" w:after="0" w:afterAutospacing="0"/>
        <w:jc w:val="both"/>
        <w:textAlignment w:val="baseline"/>
        <w:rPr>
          <w:rStyle w:val="normaltextrun"/>
          <w:rFonts w:eastAsiaTheme="majorEastAsia"/>
        </w:rPr>
      </w:pPr>
      <w:r w:rsidRPr="009639CC">
        <w:rPr>
          <w:rStyle w:val="normaltextrun"/>
          <w:rFonts w:eastAsiaTheme="majorEastAsia"/>
        </w:rPr>
        <w:t>arendajad/veelubade taotlejad;</w:t>
      </w:r>
    </w:p>
    <w:p w14:paraId="53BC2495" w14:textId="10F6CCFF" w:rsidR="009639CC" w:rsidRDefault="009639CC" w:rsidP="00184669">
      <w:pPr>
        <w:pStyle w:val="paragraph"/>
        <w:numPr>
          <w:ilvl w:val="0"/>
          <w:numId w:val="23"/>
        </w:numPr>
        <w:spacing w:before="0" w:beforeAutospacing="0" w:after="0" w:afterAutospacing="0"/>
        <w:jc w:val="both"/>
        <w:textAlignment w:val="baseline"/>
        <w:rPr>
          <w:rStyle w:val="normaltextrun"/>
          <w:rFonts w:eastAsiaTheme="majorEastAsia"/>
        </w:rPr>
      </w:pPr>
      <w:r w:rsidRPr="009639CC">
        <w:rPr>
          <w:rStyle w:val="normaltextrun"/>
          <w:rFonts w:eastAsiaTheme="majorEastAsia"/>
        </w:rPr>
        <w:t>otsustajad/Keskkonnaameti ametnikud, kes on seotud veelubade ja KMH-de menetlemisega.</w:t>
      </w:r>
    </w:p>
    <w:p w14:paraId="44BFC2F1" w14:textId="77777777" w:rsidR="009639CC" w:rsidRPr="009639CC" w:rsidRDefault="009639CC" w:rsidP="009639CC">
      <w:pPr>
        <w:pStyle w:val="paragraph"/>
        <w:spacing w:before="0" w:beforeAutospacing="0" w:after="0" w:afterAutospacing="0"/>
        <w:jc w:val="both"/>
        <w:textAlignment w:val="baseline"/>
        <w:rPr>
          <w:rStyle w:val="normaltextrun"/>
          <w:rFonts w:eastAsiaTheme="majorEastAsia"/>
        </w:rPr>
      </w:pPr>
    </w:p>
    <w:p w14:paraId="1CD4389F"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Kaasnev mõju</w:t>
      </w:r>
    </w:p>
    <w:p w14:paraId="15309372" w14:textId="42F48984" w:rsidR="009639CC" w:rsidRPr="00A91B94"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rPr>
        <w:t xml:space="preserve">Muudatusega täpsustatakse sätte sõnastust, kaotades viite mõistele „tundlik suubla“, kuna see ei ole õiguslikult reguleeritud (praeguses sõnastuses on see praktikas arendajatele ja otsustajatele arusaamatusi tekitanud). Lisaks muudetakse sätet selliselt, et hüdroelektrijaama, </w:t>
      </w:r>
      <w:r>
        <w:rPr>
          <w:rStyle w:val="normaltextrun"/>
          <w:rFonts w:eastAsiaTheme="majorEastAsia"/>
        </w:rPr>
        <w:lastRenderedPageBreak/>
        <w:t xml:space="preserve">tammi, paisu või veehoidla </w:t>
      </w:r>
      <w:r w:rsidR="00FF2413">
        <w:rPr>
          <w:rStyle w:val="normaltextrun"/>
          <w:rFonts w:eastAsiaTheme="majorEastAsia"/>
        </w:rPr>
        <w:t>ü</w:t>
      </w:r>
      <w:r w:rsidR="00FF2413" w:rsidRPr="00C959D2">
        <w:rPr>
          <w:rStyle w:val="normaltextrun"/>
          <w:rFonts w:eastAsiaTheme="majorEastAsia"/>
        </w:rPr>
        <w:t>mberehitamisel</w:t>
      </w:r>
      <w:r w:rsidR="00FF2413">
        <w:rPr>
          <w:rStyle w:val="normaltextrun"/>
          <w:rFonts w:eastAsiaTheme="majorEastAsia"/>
        </w:rPr>
        <w:t xml:space="preserve"> ehk</w:t>
      </w:r>
      <w:r w:rsidR="00FF2413" w:rsidRPr="00C959D2">
        <w:rPr>
          <w:rStyle w:val="normaltextrun"/>
          <w:rFonts w:eastAsiaTheme="majorEastAsia"/>
        </w:rPr>
        <w:t xml:space="preserve"> </w:t>
      </w:r>
      <w:r>
        <w:rPr>
          <w:rStyle w:val="normaltextrun"/>
          <w:rFonts w:eastAsiaTheme="majorEastAsia"/>
        </w:rPr>
        <w:t>rekonstrueerimisel ei ole vaja alati KMH</w:t>
      </w:r>
      <w:r w:rsidR="00994B56">
        <w:rPr>
          <w:rStyle w:val="normaltextrun"/>
          <w:rFonts w:eastAsiaTheme="majorEastAsia"/>
        </w:rPr>
        <w:t>-d</w:t>
      </w:r>
      <w:r>
        <w:rPr>
          <w:rStyle w:val="normaltextrun"/>
          <w:rFonts w:eastAsiaTheme="majorEastAsia"/>
        </w:rPr>
        <w:t xml:space="preserve"> algatada, vaid KMH algatamise vajadus tuleb selgitada edaspidi KMH eelhinnanguga (s</w:t>
      </w:r>
      <w:r w:rsidR="00994B56">
        <w:rPr>
          <w:rStyle w:val="normaltextrun"/>
          <w:rFonts w:eastAsiaTheme="majorEastAsia"/>
        </w:rPr>
        <w:t>.o</w:t>
      </w:r>
      <w:r>
        <w:rPr>
          <w:rStyle w:val="normaltextrun"/>
          <w:rFonts w:eastAsiaTheme="majorEastAsia"/>
        </w:rPr>
        <w:t xml:space="preserve"> kehtiva nõude leevendamine). Muudatus</w:t>
      </w:r>
      <w:r w:rsidR="00EF58A8">
        <w:rPr>
          <w:rStyle w:val="normaltextrun"/>
          <w:rFonts w:eastAsiaTheme="majorEastAsia"/>
        </w:rPr>
        <w:t xml:space="preserve"> vähendab</w:t>
      </w:r>
      <w:r>
        <w:rPr>
          <w:rStyle w:val="normaltextrun"/>
          <w:rFonts w:eastAsiaTheme="majorEastAsia"/>
        </w:rPr>
        <w:t xml:space="preserve"> otsustajate töökoormus</w:t>
      </w:r>
      <w:r w:rsidR="00EF58A8">
        <w:rPr>
          <w:rStyle w:val="normaltextrun"/>
          <w:rFonts w:eastAsiaTheme="majorEastAsia"/>
        </w:rPr>
        <w:t>t</w:t>
      </w:r>
      <w:r>
        <w:rPr>
          <w:rStyle w:val="normaltextrun"/>
          <w:rFonts w:eastAsiaTheme="majorEastAsia"/>
        </w:rPr>
        <w:t xml:space="preserve"> ning arendajate halduskoormus</w:t>
      </w:r>
      <w:r w:rsidR="00EF58A8">
        <w:rPr>
          <w:rStyle w:val="normaltextrun"/>
          <w:rFonts w:eastAsiaTheme="majorEastAsia"/>
        </w:rPr>
        <w:t>t</w:t>
      </w:r>
      <w:r w:rsidR="00994B56">
        <w:rPr>
          <w:rStyle w:val="normaltextrun"/>
          <w:rFonts w:eastAsiaTheme="majorEastAsia"/>
        </w:rPr>
        <w:t>,</w:t>
      </w:r>
      <w:r>
        <w:rPr>
          <w:rStyle w:val="normaltextrun"/>
          <w:rFonts w:eastAsiaTheme="majorEastAsia"/>
        </w:rPr>
        <w:t xml:space="preserve"> kuna KMH algatatakse vaid </w:t>
      </w:r>
      <w:r w:rsidRPr="00C959D2">
        <w:rPr>
          <w:rStyle w:val="normaltextrun"/>
          <w:rFonts w:eastAsiaTheme="majorEastAsia"/>
        </w:rPr>
        <w:t xml:space="preserve">põhjendatud juhul. </w:t>
      </w:r>
      <w:r w:rsidR="00994B56" w:rsidRPr="00C959D2">
        <w:rPr>
          <w:rStyle w:val="normaltextrun"/>
          <w:rFonts w:eastAsiaTheme="majorEastAsia"/>
        </w:rPr>
        <w:t>Kohustusliku</w:t>
      </w:r>
      <w:r w:rsidR="00994B56">
        <w:rPr>
          <w:rStyle w:val="normaltextrun"/>
          <w:rFonts w:eastAsiaTheme="majorEastAsia"/>
        </w:rPr>
        <w:t xml:space="preserve"> </w:t>
      </w:r>
      <w:r w:rsidRPr="00C959D2">
        <w:rPr>
          <w:rStyle w:val="normaltextrun"/>
          <w:rFonts w:eastAsiaTheme="majorEastAsia"/>
        </w:rPr>
        <w:t xml:space="preserve">KMH nõudmine </w:t>
      </w:r>
      <w:r w:rsidR="00994B56">
        <w:rPr>
          <w:rStyle w:val="normaltextrun"/>
          <w:rFonts w:eastAsiaTheme="majorEastAsia"/>
        </w:rPr>
        <w:t>r</w:t>
      </w:r>
      <w:r w:rsidR="00994B56" w:rsidRPr="00C959D2">
        <w:rPr>
          <w:rStyle w:val="normaltextrun"/>
          <w:rFonts w:eastAsiaTheme="majorEastAsia"/>
        </w:rPr>
        <w:t>ekonstrueerimise</w:t>
      </w:r>
      <w:r w:rsidR="00994B56">
        <w:rPr>
          <w:rStyle w:val="normaltextrun"/>
          <w:rFonts w:eastAsiaTheme="majorEastAsia"/>
        </w:rPr>
        <w:t xml:space="preserve"> korra</w:t>
      </w:r>
      <w:r w:rsidR="00994B56" w:rsidRPr="00C959D2">
        <w:rPr>
          <w:rStyle w:val="normaltextrun"/>
          <w:rFonts w:eastAsiaTheme="majorEastAsia"/>
        </w:rPr>
        <w:t xml:space="preserve">l </w:t>
      </w:r>
      <w:r w:rsidRPr="00C959D2">
        <w:rPr>
          <w:rStyle w:val="normaltextrun"/>
          <w:rFonts w:eastAsiaTheme="majorEastAsia"/>
        </w:rPr>
        <w:t>ei ole</w:t>
      </w:r>
      <w:r w:rsidR="00C959D2">
        <w:rPr>
          <w:rStyle w:val="normaltextrun"/>
          <w:rFonts w:eastAsiaTheme="majorEastAsia"/>
        </w:rPr>
        <w:t xml:space="preserve"> põhjendatud, sest </w:t>
      </w:r>
      <w:r w:rsidR="00E56CA7" w:rsidRPr="00C959D2">
        <w:rPr>
          <w:rStyle w:val="normaltextrun"/>
          <w:rFonts w:eastAsiaTheme="majorEastAsia"/>
        </w:rPr>
        <w:t>alati ei pruugi sellise tegevusega kaasneda oluli</w:t>
      </w:r>
      <w:r w:rsidR="00994B56">
        <w:rPr>
          <w:rStyle w:val="normaltextrun"/>
          <w:rFonts w:eastAsiaTheme="majorEastAsia"/>
        </w:rPr>
        <w:t>st</w:t>
      </w:r>
      <w:r w:rsidR="00E56CA7" w:rsidRPr="00C959D2">
        <w:rPr>
          <w:rStyle w:val="normaltextrun"/>
          <w:rFonts w:eastAsiaTheme="majorEastAsia"/>
        </w:rPr>
        <w:t xml:space="preserve"> keskkonnamõju.</w:t>
      </w:r>
    </w:p>
    <w:p w14:paraId="2F1FDA54" w14:textId="77777777" w:rsidR="009639CC" w:rsidRPr="009639CC" w:rsidRDefault="009639CC" w:rsidP="009639CC">
      <w:pPr>
        <w:pStyle w:val="paragraph"/>
        <w:spacing w:before="0" w:beforeAutospacing="0" w:after="0" w:afterAutospacing="0"/>
        <w:jc w:val="both"/>
        <w:textAlignment w:val="baseline"/>
        <w:rPr>
          <w:rStyle w:val="normaltextrun"/>
          <w:rFonts w:eastAsiaTheme="majorEastAsia"/>
        </w:rPr>
      </w:pPr>
    </w:p>
    <w:p w14:paraId="1683DD3F"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6.3. Mõju avaldav muudatus</w:t>
      </w:r>
    </w:p>
    <w:p w14:paraId="2A6B09B4"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p>
    <w:p w14:paraId="45F5810B"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kohustust ei saa määrata strateegilise planeerimisdokumendiga.</w:t>
      </w:r>
    </w:p>
    <w:p w14:paraId="54A2CBBD" w14:textId="77777777" w:rsidR="007E74D1" w:rsidRDefault="007E74D1" w:rsidP="009639CC">
      <w:pPr>
        <w:pStyle w:val="paragraph"/>
        <w:spacing w:before="0" w:beforeAutospacing="0" w:after="0" w:afterAutospacing="0"/>
        <w:jc w:val="both"/>
        <w:textAlignment w:val="baseline"/>
        <w:rPr>
          <w:rStyle w:val="normaltextrun"/>
          <w:rFonts w:eastAsiaTheme="majorEastAsia"/>
        </w:rPr>
      </w:pPr>
    </w:p>
    <w:p w14:paraId="123E8AB0" w14:textId="77777777" w:rsidR="009639CC" w:rsidRDefault="009639CC" w:rsidP="009639CC">
      <w:pPr>
        <w:pStyle w:val="paragraph"/>
        <w:spacing w:before="0" w:beforeAutospacing="0" w:after="0" w:afterAutospacing="0"/>
        <w:jc w:val="both"/>
        <w:textAlignment w:val="baseline"/>
        <w:rPr>
          <w:rStyle w:val="eop"/>
          <w:rFonts w:eastAsiaTheme="majorEastAsia"/>
        </w:rPr>
      </w:pPr>
      <w:r>
        <w:rPr>
          <w:rStyle w:val="normaltextrun"/>
          <w:rFonts w:eastAsiaTheme="majorEastAsia"/>
          <w:u w:val="single"/>
        </w:rPr>
        <w:t>Sihtrühm</w:t>
      </w:r>
    </w:p>
    <w:p w14:paraId="4E06B45C" w14:textId="72420D8D" w:rsidR="009639CC" w:rsidRDefault="009639CC" w:rsidP="009639CC">
      <w:pPr>
        <w:pStyle w:val="paragraph"/>
        <w:numPr>
          <w:ilvl w:val="0"/>
          <w:numId w:val="19"/>
        </w:numPr>
        <w:spacing w:before="0" w:beforeAutospacing="0" w:after="0" w:afterAutospacing="0"/>
        <w:jc w:val="both"/>
        <w:textAlignment w:val="baseline"/>
        <w:rPr>
          <w:rFonts w:eastAsiaTheme="majorEastAsia"/>
        </w:rPr>
      </w:pPr>
      <w:commentRangeStart w:id="15"/>
      <w:r>
        <w:rPr>
          <w:rStyle w:val="normaltextrun"/>
          <w:rFonts w:eastAsiaTheme="majorEastAsia"/>
        </w:rPr>
        <w:t>strateegilise planeerimisdokumendi koostamise korraldajad/kohalikud omavalitsused</w:t>
      </w:r>
      <w:commentRangeEnd w:id="15"/>
      <w:r w:rsidR="007F3E1C">
        <w:rPr>
          <w:rStyle w:val="Kommentaariviide"/>
          <w:rFonts w:asciiTheme="minorHAnsi" w:eastAsiaTheme="minorHAnsi" w:hAnsiTheme="minorHAnsi" w:cstheme="minorBidi"/>
          <w:kern w:val="2"/>
          <w:lang w:eastAsia="en-US"/>
          <w14:ligatures w14:val="standardContextual"/>
        </w:rPr>
        <w:commentReference w:id="15"/>
      </w:r>
      <w:r>
        <w:rPr>
          <w:rStyle w:val="normaltextrun"/>
          <w:rFonts w:eastAsiaTheme="majorEastAsia"/>
        </w:rPr>
        <w:t>;</w:t>
      </w:r>
    </w:p>
    <w:p w14:paraId="263E1A7C" w14:textId="6B0EDC25" w:rsidR="009639CC" w:rsidRPr="009639CC" w:rsidRDefault="009639CC" w:rsidP="009639CC">
      <w:pPr>
        <w:pStyle w:val="paragraph"/>
        <w:numPr>
          <w:ilvl w:val="0"/>
          <w:numId w:val="19"/>
        </w:numPr>
        <w:spacing w:before="0" w:beforeAutospacing="0" w:after="0" w:afterAutospacing="0"/>
        <w:jc w:val="both"/>
        <w:textAlignment w:val="baseline"/>
        <w:rPr>
          <w:rFonts w:eastAsiaTheme="majorEastAsia"/>
        </w:rPr>
      </w:pPr>
      <w:commentRangeStart w:id="16"/>
      <w:r w:rsidRPr="009639CC">
        <w:rPr>
          <w:rStyle w:val="normaltextrun"/>
          <w:rFonts w:eastAsiaTheme="majorEastAsia"/>
        </w:rPr>
        <w:t>otsustajad</w:t>
      </w:r>
      <w:commentRangeEnd w:id="16"/>
      <w:r w:rsidR="0040283E">
        <w:rPr>
          <w:rStyle w:val="Kommentaariviide"/>
          <w:rFonts w:asciiTheme="minorHAnsi" w:eastAsiaTheme="minorHAnsi" w:hAnsiTheme="minorHAnsi" w:cstheme="minorBidi"/>
          <w:kern w:val="2"/>
          <w:lang w:eastAsia="en-US"/>
          <w14:ligatures w14:val="standardContextual"/>
        </w:rPr>
        <w:commentReference w:id="16"/>
      </w:r>
      <w:r w:rsidRPr="009639CC">
        <w:rPr>
          <w:rStyle w:val="normaltextrun"/>
          <w:rFonts w:eastAsiaTheme="majorEastAsia"/>
        </w:rPr>
        <w:t xml:space="preserve"> ja </w:t>
      </w:r>
      <w:commentRangeStart w:id="17"/>
      <w:r w:rsidRPr="009639CC">
        <w:rPr>
          <w:rStyle w:val="normaltextrun"/>
          <w:rFonts w:eastAsiaTheme="majorEastAsia"/>
        </w:rPr>
        <w:t>teised KMH menetlusosalised</w:t>
      </w:r>
      <w:commentRangeEnd w:id="17"/>
      <w:r w:rsidR="00A53D82">
        <w:rPr>
          <w:rStyle w:val="Kommentaariviide"/>
          <w:rFonts w:asciiTheme="minorHAnsi" w:eastAsiaTheme="minorHAnsi" w:hAnsiTheme="minorHAnsi" w:cstheme="minorBidi"/>
          <w:kern w:val="2"/>
          <w:lang w:eastAsia="en-US"/>
          <w14:ligatures w14:val="standardContextual"/>
        </w:rPr>
        <w:commentReference w:id="17"/>
      </w:r>
      <w:r w:rsidRPr="009639CC">
        <w:rPr>
          <w:rStyle w:val="normaltextrun"/>
          <w:rFonts w:eastAsiaTheme="majorEastAsia"/>
        </w:rPr>
        <w:t>.</w:t>
      </w:r>
    </w:p>
    <w:p w14:paraId="545E900B"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173642EE" w14:textId="1353F7B5"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algatamise kohustuslikkus</w:t>
      </w:r>
      <w:r w:rsidR="00B2303C">
        <w:rPr>
          <w:rStyle w:val="normaltextrun"/>
          <w:rFonts w:eastAsiaTheme="majorEastAsia"/>
        </w:rPr>
        <w:t>e aluseks</w:t>
      </w:r>
      <w:r>
        <w:rPr>
          <w:rStyle w:val="normaltextrun"/>
          <w:rFonts w:eastAsiaTheme="majorEastAsia"/>
        </w:rPr>
        <w:t xml:space="preserve"> pea</w:t>
      </w:r>
      <w:r w:rsidR="00B2303C">
        <w:rPr>
          <w:rStyle w:val="normaltextrun"/>
          <w:rFonts w:eastAsiaTheme="majorEastAsia"/>
        </w:rPr>
        <w:t>vad</w:t>
      </w:r>
      <w:r>
        <w:rPr>
          <w:rStyle w:val="normaltextrun"/>
          <w:rFonts w:eastAsiaTheme="majorEastAsia"/>
        </w:rPr>
        <w:t xml:space="preserve"> </w:t>
      </w:r>
      <w:r w:rsidR="00B2303C">
        <w:rPr>
          <w:rStyle w:val="normaltextrun"/>
          <w:rFonts w:eastAsiaTheme="majorEastAsia"/>
        </w:rPr>
        <w:t>ol</w:t>
      </w:r>
      <w:r>
        <w:rPr>
          <w:rStyle w:val="normaltextrun"/>
          <w:rFonts w:eastAsiaTheme="majorEastAsia"/>
        </w:rPr>
        <w:t xml:space="preserve">ema </w:t>
      </w:r>
      <w:proofErr w:type="spellStart"/>
      <w:r>
        <w:rPr>
          <w:rStyle w:val="normaltextrun"/>
          <w:rFonts w:eastAsiaTheme="majorEastAsia"/>
        </w:rPr>
        <w:t>KeHJS-is</w:t>
      </w:r>
      <w:proofErr w:type="spellEnd"/>
      <w:r>
        <w:rPr>
          <w:rStyle w:val="normaltextrun"/>
          <w:rFonts w:eastAsiaTheme="majorEastAsia"/>
        </w:rPr>
        <w:t xml:space="preserve"> määratud olulise keskkonnamõjuga tegevus</w:t>
      </w:r>
      <w:r w:rsidR="00B2303C">
        <w:rPr>
          <w:rStyle w:val="normaltextrun"/>
          <w:rFonts w:eastAsiaTheme="majorEastAsia"/>
        </w:rPr>
        <w:t>ed</w:t>
      </w:r>
      <w:r>
        <w:rPr>
          <w:rStyle w:val="normaltextrun"/>
          <w:rFonts w:eastAsiaTheme="majorEastAsia"/>
        </w:rPr>
        <w:t>. Muudatuse</w:t>
      </w:r>
      <w:r w:rsidR="00B2303C">
        <w:rPr>
          <w:rStyle w:val="normaltextrun"/>
          <w:rFonts w:eastAsiaTheme="majorEastAsia"/>
        </w:rPr>
        <w:t>l on</w:t>
      </w:r>
      <w:r>
        <w:rPr>
          <w:rStyle w:val="normaltextrun"/>
          <w:rFonts w:eastAsiaTheme="majorEastAsia"/>
        </w:rPr>
        <w:t xml:space="preserve"> positiivne mõju</w:t>
      </w:r>
      <w:r w:rsidR="007E74D1">
        <w:rPr>
          <w:rStyle w:val="normaltextrun"/>
          <w:rFonts w:eastAsiaTheme="majorEastAsia"/>
        </w:rPr>
        <w:t xml:space="preserve"> –</w:t>
      </w:r>
      <w:r>
        <w:rPr>
          <w:rStyle w:val="normaltextrun"/>
          <w:rFonts w:eastAsiaTheme="majorEastAsia"/>
        </w:rPr>
        <w:t xml:space="preserve"> KMH algatatakse juhul, kui </w:t>
      </w:r>
      <w:proofErr w:type="spellStart"/>
      <w:r>
        <w:rPr>
          <w:rStyle w:val="normaltextrun"/>
          <w:rFonts w:eastAsiaTheme="majorEastAsia"/>
        </w:rPr>
        <w:t>KeHJS</w:t>
      </w:r>
      <w:proofErr w:type="spellEnd"/>
      <w:r>
        <w:rPr>
          <w:rStyle w:val="normaltextrun"/>
          <w:rFonts w:eastAsiaTheme="majorEastAsia"/>
        </w:rPr>
        <w:t xml:space="preserve"> seda nõuab. </w:t>
      </w:r>
      <w:r w:rsidR="00B2303C">
        <w:rPr>
          <w:rStyle w:val="normaltextrun"/>
          <w:rFonts w:eastAsiaTheme="majorEastAsia"/>
        </w:rPr>
        <w:t>A</w:t>
      </w:r>
      <w:r>
        <w:rPr>
          <w:rStyle w:val="normaltextrun"/>
          <w:rFonts w:eastAsiaTheme="majorEastAsia"/>
        </w:rPr>
        <w:t>rendajatel</w:t>
      </w:r>
      <w:r w:rsidR="002179D9">
        <w:rPr>
          <w:rStyle w:val="normaltextrun"/>
          <w:rFonts w:eastAsiaTheme="majorEastAsia"/>
        </w:rPr>
        <w:t>e</w:t>
      </w:r>
      <w:r w:rsidR="00B2303C">
        <w:rPr>
          <w:rStyle w:val="normaltextrun"/>
          <w:rFonts w:eastAsiaTheme="majorEastAsia"/>
        </w:rPr>
        <w:t xml:space="preserve"> ei </w:t>
      </w:r>
      <w:r w:rsidR="002179D9">
        <w:rPr>
          <w:rStyle w:val="normaltextrun"/>
          <w:rFonts w:eastAsiaTheme="majorEastAsia"/>
        </w:rPr>
        <w:t>kaasne</w:t>
      </w:r>
      <w:r w:rsidR="00B2303C">
        <w:rPr>
          <w:rStyle w:val="normaltextrun"/>
          <w:rFonts w:eastAsiaTheme="majorEastAsia"/>
        </w:rPr>
        <w:t xml:space="preserve"> enam </w:t>
      </w:r>
      <w:r>
        <w:rPr>
          <w:rStyle w:val="normaltextrun"/>
          <w:rFonts w:eastAsiaTheme="majorEastAsia"/>
        </w:rPr>
        <w:t>kavandatava tegevuse KMH</w:t>
      </w:r>
      <w:r w:rsidR="002179D9">
        <w:rPr>
          <w:rStyle w:val="normaltextrun"/>
          <w:rFonts w:eastAsiaTheme="majorEastAsia"/>
        </w:rPr>
        <w:t xml:space="preserve"> kohustuslikkust</w:t>
      </w:r>
      <w:r>
        <w:rPr>
          <w:rStyle w:val="normaltextrun"/>
          <w:rFonts w:eastAsiaTheme="majorEastAsia"/>
        </w:rPr>
        <w:t>, mi</w:t>
      </w:r>
      <w:r w:rsidR="002179D9">
        <w:rPr>
          <w:rStyle w:val="normaltextrun"/>
          <w:rFonts w:eastAsiaTheme="majorEastAsia"/>
        </w:rPr>
        <w:t>s</w:t>
      </w:r>
      <w:r>
        <w:rPr>
          <w:rStyle w:val="normaltextrun"/>
          <w:rFonts w:eastAsiaTheme="majorEastAsia"/>
        </w:rPr>
        <w:t xml:space="preserve"> ei pruugi olla põhjendatud (praegu ei ole </w:t>
      </w:r>
      <w:r w:rsidR="00B2303C">
        <w:rPr>
          <w:rStyle w:val="normaltextrun"/>
          <w:rFonts w:eastAsiaTheme="majorEastAsia"/>
        </w:rPr>
        <w:t>selline olukord</w:t>
      </w:r>
      <w:r>
        <w:rPr>
          <w:rStyle w:val="normaltextrun"/>
          <w:rFonts w:eastAsiaTheme="majorEastAsia"/>
        </w:rPr>
        <w:t xml:space="preserve"> välistatud). </w:t>
      </w:r>
      <w:commentRangeStart w:id="18"/>
      <w:r>
        <w:rPr>
          <w:rStyle w:val="normaltextrun"/>
          <w:rFonts w:eastAsiaTheme="majorEastAsia"/>
        </w:rPr>
        <w:t>Samuti avaldub positiivne mõju teistele menetlusosalistele (otsustajad ja asjaomased asutused, aga ka avalikkus)</w:t>
      </w:r>
      <w:r w:rsidR="007E74D1">
        <w:rPr>
          <w:rStyle w:val="normaltextrun"/>
          <w:rFonts w:eastAsiaTheme="majorEastAsia"/>
        </w:rPr>
        <w:t xml:space="preserve"> </w:t>
      </w:r>
      <w:commentRangeEnd w:id="18"/>
      <w:r w:rsidR="00E65785">
        <w:rPr>
          <w:rStyle w:val="Kommentaariviide"/>
          <w:rFonts w:asciiTheme="minorHAnsi" w:eastAsiaTheme="minorHAnsi" w:hAnsiTheme="minorHAnsi" w:cstheme="minorBidi"/>
          <w:kern w:val="2"/>
          <w:lang w:eastAsia="en-US"/>
          <w14:ligatures w14:val="standardContextual"/>
        </w:rPr>
        <w:commentReference w:id="18"/>
      </w:r>
      <w:r w:rsidR="007E74D1">
        <w:rPr>
          <w:rStyle w:val="normaltextrun"/>
          <w:rFonts w:eastAsiaTheme="majorEastAsia"/>
        </w:rPr>
        <w:t>–</w:t>
      </w:r>
      <w:r>
        <w:rPr>
          <w:rStyle w:val="normaltextrun"/>
          <w:rFonts w:eastAsiaTheme="majorEastAsia"/>
        </w:rPr>
        <w:t xml:space="preserve"> haldusmenetlus tuleb viia läbi eesmärgipäraselt, efektiivselt ning võimalikult kiirelt.</w:t>
      </w:r>
    </w:p>
    <w:p w14:paraId="50DBDA33" w14:textId="77777777" w:rsidR="0046593A" w:rsidRDefault="0046593A" w:rsidP="009639CC">
      <w:pPr>
        <w:pStyle w:val="paragraph"/>
        <w:spacing w:before="0" w:beforeAutospacing="0" w:after="0" w:afterAutospacing="0"/>
        <w:jc w:val="both"/>
        <w:textAlignment w:val="baseline"/>
        <w:rPr>
          <w:rStyle w:val="eop"/>
          <w:rFonts w:eastAsiaTheme="majorEastAsia"/>
        </w:rPr>
      </w:pPr>
    </w:p>
    <w:p w14:paraId="576AAEDE" w14:textId="725B93F6"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w:t>
      </w:r>
      <w:r w:rsidR="00C44965">
        <w:rPr>
          <w:rStyle w:val="normaltextrun"/>
          <w:rFonts w:eastAsiaTheme="majorEastAsia"/>
          <w:b/>
          <w:bCs/>
        </w:rPr>
        <w:t>4</w:t>
      </w:r>
      <w:r>
        <w:rPr>
          <w:rStyle w:val="normaltextrun"/>
          <w:rFonts w:eastAsiaTheme="majorEastAsia"/>
          <w:b/>
          <w:bCs/>
        </w:rPr>
        <w:t>. Mõju avaldav muudatus</w:t>
      </w:r>
    </w:p>
    <w:p w14:paraId="09BB3A87" w14:textId="77777777" w:rsidR="0046593A" w:rsidRPr="00184669" w:rsidRDefault="0046593A" w:rsidP="009639CC">
      <w:pPr>
        <w:pStyle w:val="paragraph"/>
        <w:spacing w:before="0" w:beforeAutospacing="0" w:after="0" w:afterAutospacing="0"/>
        <w:jc w:val="both"/>
        <w:textAlignment w:val="baseline"/>
        <w:rPr>
          <w:rStyle w:val="normaltextrun"/>
          <w:rFonts w:eastAsiaTheme="majorEastAsia"/>
        </w:rPr>
      </w:pPr>
    </w:p>
    <w:p w14:paraId="18A3195F" w14:textId="77777777" w:rsidR="0046593A" w:rsidRDefault="009639CC" w:rsidP="009639CC">
      <w:pPr>
        <w:pStyle w:val="paragraph"/>
        <w:spacing w:before="0" w:beforeAutospacing="0" w:after="0" w:afterAutospacing="0"/>
        <w:jc w:val="both"/>
        <w:textAlignment w:val="baseline"/>
        <w:rPr>
          <w:rStyle w:val="normaltextrun"/>
          <w:rFonts w:eastAsiaTheme="majorEastAsia"/>
        </w:rPr>
      </w:pPr>
      <w:commentRangeStart w:id="19"/>
      <w:r>
        <w:rPr>
          <w:rStyle w:val="normaltextrun"/>
          <w:rFonts w:eastAsiaTheme="majorEastAsia"/>
        </w:rPr>
        <w:t>Otsustaja peab andma KMH eelhinnangu, kui kavandatava tegevuse ainus või peamine eesmärk on uute tehnoloogiate või toodete arendamine või katsetamine.</w:t>
      </w:r>
      <w:commentRangeEnd w:id="19"/>
      <w:r w:rsidR="00834D87">
        <w:rPr>
          <w:rStyle w:val="Kommentaariviide"/>
          <w:rFonts w:asciiTheme="minorHAnsi" w:eastAsiaTheme="minorHAnsi" w:hAnsiTheme="minorHAnsi" w:cstheme="minorBidi"/>
          <w:kern w:val="2"/>
          <w:lang w:eastAsia="en-US"/>
          <w14:ligatures w14:val="standardContextual"/>
        </w:rPr>
        <w:commentReference w:id="19"/>
      </w:r>
    </w:p>
    <w:p w14:paraId="5B219948"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036E3C20" w14:textId="77777777" w:rsidR="0046593A" w:rsidRDefault="009639CC" w:rsidP="0046593A">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Sihtrühm</w:t>
      </w:r>
    </w:p>
    <w:p w14:paraId="08E1D7DA" w14:textId="133E5B39" w:rsidR="009639CC" w:rsidRPr="0046593A" w:rsidRDefault="009639CC" w:rsidP="0046593A">
      <w:pPr>
        <w:pStyle w:val="paragraph"/>
        <w:numPr>
          <w:ilvl w:val="0"/>
          <w:numId w:val="22"/>
        </w:numPr>
        <w:spacing w:before="0" w:beforeAutospacing="0" w:after="0" w:afterAutospacing="0"/>
        <w:jc w:val="both"/>
        <w:textAlignment w:val="baseline"/>
        <w:rPr>
          <w:rStyle w:val="normaltextrun"/>
        </w:rPr>
      </w:pPr>
      <w:r>
        <w:rPr>
          <w:rStyle w:val="normaltextrun"/>
          <w:rFonts w:eastAsiaTheme="majorEastAsia"/>
        </w:rPr>
        <w:t>arendajad/tegevusloa taotlejad;</w:t>
      </w:r>
    </w:p>
    <w:p w14:paraId="5B2282D0" w14:textId="68EC75FB" w:rsidR="009639CC" w:rsidRDefault="009639CC" w:rsidP="0046593A">
      <w:pPr>
        <w:pStyle w:val="paragraph"/>
        <w:numPr>
          <w:ilvl w:val="0"/>
          <w:numId w:val="22"/>
        </w:numPr>
        <w:spacing w:before="0" w:beforeAutospacing="0" w:after="0" w:afterAutospacing="0"/>
        <w:jc w:val="both"/>
        <w:textAlignment w:val="baseline"/>
      </w:pPr>
      <w:r w:rsidRPr="0046593A">
        <w:rPr>
          <w:rStyle w:val="normaltextrun"/>
          <w:rFonts w:eastAsiaTheme="majorEastAsia"/>
        </w:rPr>
        <w:t>otsustajad, kes on seotud tegevuslubade ja KMH-de menetlemisega.</w:t>
      </w:r>
    </w:p>
    <w:p w14:paraId="775D31F5"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3D66FE69" w14:textId="74B1EE17" w:rsidR="0046593A" w:rsidRDefault="009639CC" w:rsidP="009639CC">
      <w:pPr>
        <w:pStyle w:val="paragraph"/>
        <w:spacing w:before="0" w:beforeAutospacing="0" w:after="0" w:afterAutospacing="0"/>
        <w:jc w:val="both"/>
        <w:textAlignment w:val="baseline"/>
        <w:rPr>
          <w:rStyle w:val="normaltextrun"/>
          <w:rFonts w:eastAsiaTheme="majorEastAsia"/>
        </w:rPr>
      </w:pPr>
      <w:r w:rsidRPr="001B06BE">
        <w:rPr>
          <w:rStyle w:val="normaltextrun"/>
          <w:rFonts w:eastAsiaTheme="majorEastAsia"/>
        </w:rPr>
        <w:t>Muu</w:t>
      </w:r>
      <w:r>
        <w:rPr>
          <w:rStyle w:val="normaltextrun"/>
          <w:rFonts w:eastAsiaTheme="majorEastAsia"/>
        </w:rPr>
        <w:t>datus avald</w:t>
      </w:r>
      <w:r w:rsidR="001B06BE">
        <w:rPr>
          <w:rStyle w:val="normaltextrun"/>
          <w:rFonts w:eastAsiaTheme="majorEastAsia"/>
        </w:rPr>
        <w:t>a</w:t>
      </w:r>
      <w:r>
        <w:rPr>
          <w:rStyle w:val="normaltextrun"/>
          <w:rFonts w:eastAsiaTheme="majorEastAsia"/>
        </w:rPr>
        <w:t>b positiiv</w:t>
      </w:r>
      <w:r w:rsidR="001B06BE">
        <w:rPr>
          <w:rStyle w:val="normaltextrun"/>
          <w:rFonts w:eastAsiaTheme="majorEastAsia"/>
        </w:rPr>
        <w:t>set</w:t>
      </w:r>
      <w:r>
        <w:rPr>
          <w:rStyle w:val="normaltextrun"/>
          <w:rFonts w:eastAsiaTheme="majorEastAsia"/>
        </w:rPr>
        <w:t xml:space="preserve"> mõju </w:t>
      </w:r>
      <w:r w:rsidRPr="00186840">
        <w:rPr>
          <w:rStyle w:val="normaltextrun"/>
          <w:rFonts w:eastAsiaTheme="majorEastAsia"/>
        </w:rPr>
        <w:t>arendajatele, kuna selliste tegevuste puhul, mille eesmärk on uute tehnoloogiate või toodete katsetamine</w:t>
      </w:r>
      <w:r w:rsidR="003F378B" w:rsidRPr="00186840">
        <w:rPr>
          <w:rStyle w:val="normaltextrun"/>
          <w:rFonts w:eastAsiaTheme="majorEastAsia"/>
        </w:rPr>
        <w:t xml:space="preserve"> ja arendamine</w:t>
      </w:r>
      <w:r w:rsidRPr="00186840">
        <w:rPr>
          <w:rStyle w:val="normaltextrun"/>
          <w:rFonts w:eastAsiaTheme="majorEastAsia"/>
        </w:rPr>
        <w:t xml:space="preserve">, ei kaasne </w:t>
      </w:r>
      <w:r w:rsidR="00EF58A8">
        <w:rPr>
          <w:rStyle w:val="normaltextrun"/>
          <w:rFonts w:eastAsiaTheme="majorEastAsia"/>
        </w:rPr>
        <w:t xml:space="preserve">edaspidi </w:t>
      </w:r>
      <w:r w:rsidRPr="00EF58A8">
        <w:rPr>
          <w:rStyle w:val="normaltextrun"/>
          <w:rFonts w:eastAsiaTheme="majorEastAsia"/>
        </w:rPr>
        <w:t>automaatselt</w:t>
      </w:r>
      <w:r w:rsidRPr="00EF58A8">
        <w:rPr>
          <w:rStyle w:val="normaltextrun"/>
          <w:rFonts w:eastAsiaTheme="majorEastAsia"/>
          <w:shd w:val="clear" w:color="auto" w:fill="FFFF00"/>
        </w:rPr>
        <w:t xml:space="preserve"> </w:t>
      </w:r>
      <w:r w:rsidRPr="00EF58A8">
        <w:rPr>
          <w:rStyle w:val="normaltextrun"/>
          <w:rFonts w:eastAsiaTheme="majorEastAsia"/>
        </w:rPr>
        <w:t>KMH</w:t>
      </w:r>
      <w:r w:rsidRPr="00186840">
        <w:rPr>
          <w:rStyle w:val="normaltextrun"/>
          <w:rFonts w:eastAsiaTheme="majorEastAsia"/>
        </w:rPr>
        <w:t xml:space="preserve"> kohustus</w:t>
      </w:r>
      <w:r w:rsidR="00186840" w:rsidRPr="00186840">
        <w:rPr>
          <w:rStyle w:val="normaltextrun"/>
          <w:rFonts w:eastAsiaTheme="majorEastAsia"/>
        </w:rPr>
        <w:t>t</w:t>
      </w:r>
      <w:r w:rsidRPr="00186840">
        <w:rPr>
          <w:rStyle w:val="normaltextrun"/>
          <w:rFonts w:eastAsiaTheme="majorEastAsia"/>
        </w:rPr>
        <w:t>, vaid KMH vajalikkuse väljaselgitamiseks</w:t>
      </w:r>
      <w:r>
        <w:rPr>
          <w:rStyle w:val="normaltextrun"/>
          <w:rFonts w:eastAsiaTheme="majorEastAsia"/>
        </w:rPr>
        <w:t xml:space="preserve"> tuleb anda KMH eelhinnang. </w:t>
      </w:r>
      <w:r w:rsidR="007E74D1">
        <w:rPr>
          <w:rStyle w:val="normaltextrun"/>
          <w:rFonts w:eastAsiaTheme="majorEastAsia"/>
        </w:rPr>
        <w:t xml:space="preserve">See tähendab, et ajutise iseloomuga katsetuste või </w:t>
      </w:r>
      <w:r w:rsidR="001B06BE">
        <w:rPr>
          <w:rStyle w:val="normaltextrun"/>
          <w:rFonts w:eastAsiaTheme="majorEastAsia"/>
        </w:rPr>
        <w:t>arendus</w:t>
      </w:r>
      <w:r w:rsidR="007E74D1">
        <w:rPr>
          <w:rStyle w:val="normaltextrun"/>
          <w:rFonts w:eastAsiaTheme="majorEastAsia"/>
        </w:rPr>
        <w:t>tegevuste puhul ei ole kohustus</w:t>
      </w:r>
      <w:r w:rsidR="001B06BE">
        <w:rPr>
          <w:rStyle w:val="normaltextrun"/>
          <w:rFonts w:eastAsiaTheme="majorEastAsia"/>
        </w:rPr>
        <w:t>t</w:t>
      </w:r>
      <w:r w:rsidR="007E74D1">
        <w:rPr>
          <w:rStyle w:val="normaltextrun"/>
          <w:rFonts w:eastAsiaTheme="majorEastAsia"/>
        </w:rPr>
        <w:t xml:space="preserve"> läbida ajamahukat KMH menetlust</w:t>
      </w:r>
      <w:r w:rsidR="008F6079">
        <w:rPr>
          <w:rStyle w:val="normaltextrun"/>
          <w:rFonts w:eastAsiaTheme="majorEastAsia"/>
        </w:rPr>
        <w:t xml:space="preserve"> (siiski võidakse KMH algatada eelhinnangu tulemusena)</w:t>
      </w:r>
      <w:r w:rsidR="007E74D1">
        <w:rPr>
          <w:rStyle w:val="normaltextrun"/>
          <w:rFonts w:eastAsiaTheme="majorEastAsia"/>
        </w:rPr>
        <w:t xml:space="preserve">. </w:t>
      </w:r>
      <w:r>
        <w:rPr>
          <w:rStyle w:val="normaltextrun"/>
          <w:rFonts w:eastAsiaTheme="majorEastAsia"/>
        </w:rPr>
        <w:t xml:space="preserve">Otsustajatel võib </w:t>
      </w:r>
      <w:r w:rsidR="001B06BE">
        <w:rPr>
          <w:rStyle w:val="normaltextrun"/>
          <w:rFonts w:eastAsiaTheme="majorEastAsia"/>
        </w:rPr>
        <w:t>sageneda vajadus anda</w:t>
      </w:r>
      <w:r>
        <w:rPr>
          <w:rStyle w:val="normaltextrun"/>
          <w:rFonts w:eastAsiaTheme="majorEastAsia"/>
        </w:rPr>
        <w:t xml:space="preserve"> eelhinnangu</w:t>
      </w:r>
      <w:r w:rsidR="001B06BE">
        <w:rPr>
          <w:rStyle w:val="normaltextrun"/>
          <w:rFonts w:eastAsiaTheme="majorEastAsia"/>
        </w:rPr>
        <w:t>id</w:t>
      </w:r>
      <w:r>
        <w:rPr>
          <w:rStyle w:val="normaltextrun"/>
          <w:rFonts w:eastAsiaTheme="majorEastAsia"/>
        </w:rPr>
        <w:t>, kuid eeldatavasti ei ole selliste projektide hulk suur.</w:t>
      </w:r>
    </w:p>
    <w:p w14:paraId="71F6DCA9"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318642AF" w14:textId="750B4BC0" w:rsidR="00C44965" w:rsidRDefault="00C44965" w:rsidP="00C44965">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6.5. Mõju avaldav muudatus</w:t>
      </w:r>
    </w:p>
    <w:p w14:paraId="06B8EF39" w14:textId="77777777" w:rsidR="00C44965" w:rsidRDefault="00C44965" w:rsidP="00C44965">
      <w:pPr>
        <w:pStyle w:val="paragraph"/>
        <w:spacing w:before="0" w:beforeAutospacing="0" w:after="0" w:afterAutospacing="0"/>
        <w:jc w:val="both"/>
        <w:textAlignment w:val="baseline"/>
        <w:rPr>
          <w:rStyle w:val="normaltextrun"/>
          <w:rFonts w:eastAsiaTheme="majorEastAsia"/>
        </w:rPr>
      </w:pPr>
    </w:p>
    <w:p w14:paraId="7FBE014B" w14:textId="77777777" w:rsidR="00C44965" w:rsidRDefault="00C44965" w:rsidP="00C44965">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eelhinnang antakse juhul, kui tegevuse või käitise muutmine või ehitise laiendamine toob eeldatavalt kaasa olulise keskkonnamõju.</w:t>
      </w:r>
    </w:p>
    <w:p w14:paraId="3744A52A" w14:textId="77777777" w:rsidR="00C44965" w:rsidRDefault="00C44965" w:rsidP="00C44965">
      <w:pPr>
        <w:pStyle w:val="paragraph"/>
        <w:spacing w:before="0" w:beforeAutospacing="0" w:after="0" w:afterAutospacing="0"/>
        <w:jc w:val="both"/>
        <w:textAlignment w:val="baseline"/>
        <w:rPr>
          <w:rStyle w:val="normaltextrun"/>
          <w:rFonts w:eastAsiaTheme="majorEastAsia"/>
        </w:rPr>
      </w:pPr>
    </w:p>
    <w:p w14:paraId="5F810D1B" w14:textId="77777777" w:rsidR="00C44965" w:rsidRDefault="00C44965" w:rsidP="00C44965">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Sihtrühm</w:t>
      </w:r>
    </w:p>
    <w:p w14:paraId="74E09E45" w14:textId="77777777" w:rsidR="00C44965" w:rsidRPr="0046593A" w:rsidRDefault="00C44965" w:rsidP="00C44965">
      <w:pPr>
        <w:pStyle w:val="paragraph"/>
        <w:numPr>
          <w:ilvl w:val="0"/>
          <w:numId w:val="21"/>
        </w:numPr>
        <w:spacing w:before="0" w:beforeAutospacing="0" w:after="0" w:afterAutospacing="0"/>
        <w:jc w:val="both"/>
        <w:textAlignment w:val="baseline"/>
        <w:rPr>
          <w:rStyle w:val="normaltextrun"/>
        </w:rPr>
      </w:pPr>
      <w:r w:rsidRPr="0046593A">
        <w:rPr>
          <w:rStyle w:val="normaltextrun"/>
          <w:rFonts w:eastAsiaTheme="majorEastAsia"/>
        </w:rPr>
        <w:t>arendajad/tegevusloa taotlejad;</w:t>
      </w:r>
    </w:p>
    <w:p w14:paraId="6824B89F" w14:textId="77777777" w:rsidR="00C44965" w:rsidRPr="007E74D1" w:rsidRDefault="00C44965" w:rsidP="00C44965">
      <w:pPr>
        <w:pStyle w:val="paragraph"/>
        <w:numPr>
          <w:ilvl w:val="0"/>
          <w:numId w:val="21"/>
        </w:numPr>
        <w:spacing w:before="0" w:beforeAutospacing="0" w:after="0" w:afterAutospacing="0"/>
        <w:jc w:val="both"/>
        <w:textAlignment w:val="baseline"/>
        <w:rPr>
          <w:rStyle w:val="normaltextrun"/>
        </w:rPr>
      </w:pPr>
      <w:r w:rsidRPr="0046593A">
        <w:rPr>
          <w:rStyle w:val="normaltextrun"/>
          <w:rFonts w:eastAsiaTheme="majorEastAsia"/>
        </w:rPr>
        <w:t>otsustajad, kes on seotud tegevuslubade ja KMH-de menetlemisega</w:t>
      </w:r>
      <w:bookmarkStart w:id="20" w:name="_Hlk187058541"/>
      <w:r>
        <w:rPr>
          <w:rStyle w:val="normaltextrun"/>
          <w:rFonts w:eastAsiaTheme="majorEastAsia"/>
        </w:rPr>
        <w:t xml:space="preserve"> tegevuse </w:t>
      </w:r>
      <w:r w:rsidRPr="0046593A">
        <w:rPr>
          <w:rStyle w:val="normaltextrun"/>
          <w:rFonts w:eastAsiaTheme="majorEastAsia"/>
        </w:rPr>
        <w:t xml:space="preserve">muutmise või laiendamise puhul, kui muudatus </w:t>
      </w:r>
      <w:r>
        <w:rPr>
          <w:rStyle w:val="normaltextrun"/>
          <w:rFonts w:eastAsiaTheme="majorEastAsia"/>
        </w:rPr>
        <w:t xml:space="preserve">või laiendus </w:t>
      </w:r>
      <w:r w:rsidRPr="0046593A">
        <w:rPr>
          <w:rStyle w:val="normaltextrun"/>
          <w:rFonts w:eastAsiaTheme="majorEastAsia"/>
        </w:rPr>
        <w:t>on väheoluline või toob kaasa olukorra paranemise.</w:t>
      </w:r>
      <w:bookmarkEnd w:id="20"/>
    </w:p>
    <w:p w14:paraId="63CB99D4" w14:textId="77777777" w:rsidR="00C44965" w:rsidRPr="00735FF5" w:rsidRDefault="00C44965" w:rsidP="00C44965">
      <w:pPr>
        <w:pStyle w:val="paragraph"/>
        <w:spacing w:before="0" w:beforeAutospacing="0" w:after="0" w:afterAutospacing="0"/>
        <w:jc w:val="both"/>
        <w:textAlignment w:val="baseline"/>
        <w:rPr>
          <w:rStyle w:val="normaltextrun"/>
        </w:rPr>
      </w:pPr>
    </w:p>
    <w:p w14:paraId="14D953B4" w14:textId="77777777" w:rsidR="00C44965" w:rsidRPr="003F378B" w:rsidRDefault="00C44965" w:rsidP="00C44965">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KMH eelhinnangu </w:t>
      </w:r>
      <w:commentRangeStart w:id="21"/>
      <w:r>
        <w:rPr>
          <w:rStyle w:val="normaltextrun"/>
          <w:rFonts w:eastAsiaTheme="majorEastAsia"/>
        </w:rPr>
        <w:t xml:space="preserve">nõue kaotatakse juhtudel, kui olemasolevat või juba loa saanud tegevust muudetakse või </w:t>
      </w:r>
      <w:r w:rsidRPr="0046593A">
        <w:rPr>
          <w:rStyle w:val="normaltextrun"/>
          <w:rFonts w:eastAsiaTheme="majorEastAsia"/>
        </w:rPr>
        <w:t>laienda</w:t>
      </w:r>
      <w:r>
        <w:rPr>
          <w:rStyle w:val="normaltextrun"/>
          <w:rFonts w:eastAsiaTheme="majorEastAsia"/>
        </w:rPr>
        <w:t xml:space="preserve">takse ja </w:t>
      </w:r>
      <w:r w:rsidRPr="0046593A">
        <w:rPr>
          <w:rStyle w:val="normaltextrun"/>
          <w:rFonts w:eastAsiaTheme="majorEastAsia"/>
        </w:rPr>
        <w:t xml:space="preserve">kui muudatus </w:t>
      </w:r>
      <w:r>
        <w:rPr>
          <w:rStyle w:val="normaltextrun"/>
          <w:rFonts w:eastAsiaTheme="majorEastAsia"/>
        </w:rPr>
        <w:t xml:space="preserve">või laiendus </w:t>
      </w:r>
      <w:r w:rsidRPr="0046593A">
        <w:rPr>
          <w:rStyle w:val="normaltextrun"/>
          <w:rFonts w:eastAsiaTheme="majorEastAsia"/>
        </w:rPr>
        <w:t>on väheoluline või toob kaasa olukorra paranemise</w:t>
      </w:r>
      <w:r>
        <w:rPr>
          <w:rStyle w:val="normaltextrun"/>
          <w:rFonts w:eastAsiaTheme="majorEastAsia"/>
        </w:rPr>
        <w:t xml:space="preserve"> (positiivse keskkonnamõju)</w:t>
      </w:r>
      <w:r w:rsidRPr="0046593A">
        <w:rPr>
          <w:rStyle w:val="normaltextrun"/>
          <w:rFonts w:eastAsiaTheme="majorEastAsia"/>
        </w:rPr>
        <w:t>.</w:t>
      </w:r>
      <w:r>
        <w:rPr>
          <w:rStyle w:val="normaltextrun"/>
          <w:rFonts w:eastAsiaTheme="majorEastAsia"/>
        </w:rPr>
        <w:t xml:space="preserve"> </w:t>
      </w:r>
      <w:commentRangeEnd w:id="21"/>
      <w:r w:rsidR="00AD546D">
        <w:rPr>
          <w:rStyle w:val="Kommentaariviide"/>
          <w:rFonts w:asciiTheme="minorHAnsi" w:eastAsiaTheme="minorHAnsi" w:hAnsiTheme="minorHAnsi" w:cstheme="minorBidi"/>
          <w:kern w:val="2"/>
          <w:lang w:eastAsia="en-US"/>
          <w14:ligatures w14:val="standardContextual"/>
        </w:rPr>
        <w:commentReference w:id="21"/>
      </w:r>
      <w:r>
        <w:rPr>
          <w:rStyle w:val="normaltextrun"/>
          <w:rFonts w:eastAsiaTheme="majorEastAsia"/>
        </w:rPr>
        <w:t>Võib eeldada, et o</w:t>
      </w:r>
      <w:r w:rsidRPr="00735FF5">
        <w:rPr>
          <w:rStyle w:val="normaltextrun"/>
          <w:rFonts w:eastAsiaTheme="majorEastAsia"/>
        </w:rPr>
        <w:t>tsustajate</w:t>
      </w:r>
      <w:r>
        <w:rPr>
          <w:rStyle w:val="normaltextrun"/>
          <w:rFonts w:eastAsiaTheme="majorEastAsia"/>
        </w:rPr>
        <w:t>st väheneb</w:t>
      </w:r>
      <w:r w:rsidRPr="00735FF5">
        <w:rPr>
          <w:rStyle w:val="normaltextrun"/>
          <w:rFonts w:eastAsiaTheme="majorEastAsia"/>
        </w:rPr>
        <w:t xml:space="preserve"> eelhinnangu andmise kohustus olulisel määral eelkõige Keskkonnaametil</w:t>
      </w:r>
      <w:r>
        <w:rPr>
          <w:rStyle w:val="normaltextrun"/>
          <w:rFonts w:eastAsiaTheme="majorEastAsia"/>
        </w:rPr>
        <w:t xml:space="preserve">, </w:t>
      </w:r>
      <w:r w:rsidRPr="00735FF5">
        <w:rPr>
          <w:rStyle w:val="normaltextrun"/>
          <w:rFonts w:eastAsiaTheme="majorEastAsia"/>
        </w:rPr>
        <w:t>kes keskkonnalubade menetlemise käigus annab suurel hulgal eelhinnanguid</w:t>
      </w:r>
      <w:r>
        <w:rPr>
          <w:rStyle w:val="normaltextrun"/>
          <w:rFonts w:eastAsiaTheme="majorEastAsia"/>
        </w:rPr>
        <w:t>.</w:t>
      </w:r>
    </w:p>
    <w:p w14:paraId="1D611C45" w14:textId="77777777" w:rsidR="00C44965" w:rsidRDefault="00C44965" w:rsidP="009639CC">
      <w:pPr>
        <w:pStyle w:val="paragraph"/>
        <w:spacing w:before="0" w:beforeAutospacing="0" w:after="0" w:afterAutospacing="0"/>
        <w:jc w:val="both"/>
        <w:textAlignment w:val="baseline"/>
        <w:rPr>
          <w:rStyle w:val="normaltextrun"/>
          <w:rFonts w:eastAsiaTheme="majorEastAsia"/>
        </w:rPr>
      </w:pPr>
    </w:p>
    <w:p w14:paraId="762D8D28" w14:textId="77777777" w:rsidR="007F7DA3" w:rsidRDefault="00184669" w:rsidP="007F7DA3">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6.6. Mõju avaldav muudatus</w:t>
      </w:r>
    </w:p>
    <w:p w14:paraId="5CD184CF" w14:textId="77777777" w:rsidR="007F7DA3" w:rsidRPr="007F7DA3" w:rsidRDefault="007F7DA3" w:rsidP="007F7DA3">
      <w:pPr>
        <w:pStyle w:val="paragraph"/>
        <w:spacing w:before="0" w:beforeAutospacing="0" w:after="0" w:afterAutospacing="0"/>
        <w:jc w:val="both"/>
        <w:textAlignment w:val="baseline"/>
        <w:rPr>
          <w:rStyle w:val="normaltextrun"/>
          <w:rFonts w:eastAsiaTheme="majorEastAsia"/>
        </w:rPr>
      </w:pPr>
    </w:p>
    <w:p w14:paraId="5E328BEA" w14:textId="05C059CE" w:rsidR="00186840" w:rsidRDefault="007F7DA3" w:rsidP="007F7DA3">
      <w:pPr>
        <w:pStyle w:val="paragraph"/>
        <w:spacing w:before="0" w:beforeAutospacing="0" w:after="0" w:afterAutospacing="0"/>
        <w:jc w:val="both"/>
        <w:textAlignment w:val="baseline"/>
        <w:rPr>
          <w:rStyle w:val="normaltextrun"/>
          <w:rFonts w:eastAsiaTheme="majorEastAsia"/>
        </w:rPr>
      </w:pPr>
      <w:r w:rsidRPr="00186840">
        <w:rPr>
          <w:rFonts w:eastAsiaTheme="majorEastAsia"/>
          <w:bCs/>
        </w:rPr>
        <w:t>Vee</w:t>
      </w:r>
      <w:r w:rsidR="00DB7639" w:rsidRPr="00186840">
        <w:rPr>
          <w:rFonts w:eastAsiaTheme="majorEastAsia"/>
          <w:bCs/>
        </w:rPr>
        <w:t>seaduses</w:t>
      </w:r>
      <w:r w:rsidRPr="00186840">
        <w:rPr>
          <w:rFonts w:eastAsiaTheme="majorEastAsia"/>
          <w:bCs/>
        </w:rPr>
        <w:t xml:space="preserve"> </w:t>
      </w:r>
      <w:r w:rsidR="00A71E6B" w:rsidRPr="00186840">
        <w:rPr>
          <w:rStyle w:val="normaltextrun"/>
          <w:rFonts w:eastAsiaTheme="majorEastAsia"/>
        </w:rPr>
        <w:t xml:space="preserve">täiendatakse </w:t>
      </w:r>
      <w:r w:rsidR="00DB7639" w:rsidRPr="00186840">
        <w:rPr>
          <w:rStyle w:val="normaltextrun"/>
          <w:rFonts w:eastAsiaTheme="majorEastAsia"/>
        </w:rPr>
        <w:t>väheolulise mõjuga tegevus</w:t>
      </w:r>
      <w:r w:rsidR="00A71E6B" w:rsidRPr="00186840">
        <w:rPr>
          <w:rStyle w:val="normaltextrun"/>
          <w:rFonts w:eastAsiaTheme="majorEastAsia"/>
        </w:rPr>
        <w:t>t</w:t>
      </w:r>
      <w:r w:rsidR="00DB7639" w:rsidRPr="00186840">
        <w:rPr>
          <w:rStyle w:val="normaltextrun"/>
          <w:rFonts w:eastAsiaTheme="majorEastAsia"/>
        </w:rPr>
        <w:t>e</w:t>
      </w:r>
      <w:r w:rsidR="00A71E6B" w:rsidRPr="00186840">
        <w:rPr>
          <w:rStyle w:val="normaltextrun"/>
          <w:rFonts w:eastAsiaTheme="majorEastAsia"/>
        </w:rPr>
        <w:t xml:space="preserve"> loetelu</w:t>
      </w:r>
      <w:r w:rsidR="00DB7639" w:rsidRPr="00186840">
        <w:rPr>
          <w:rStyle w:val="normaltextrun"/>
          <w:rFonts w:eastAsiaTheme="majorEastAsia"/>
        </w:rPr>
        <w:t xml:space="preserve"> – mere süvendami</w:t>
      </w:r>
      <w:r w:rsidR="00186840" w:rsidRPr="00186840">
        <w:rPr>
          <w:rStyle w:val="normaltextrun"/>
          <w:rFonts w:eastAsiaTheme="majorEastAsia"/>
        </w:rPr>
        <w:t>se puhul sadamate akvatooriumites tõstetakse künnist 1500 kuupmeetrini.</w:t>
      </w:r>
    </w:p>
    <w:p w14:paraId="7803D294" w14:textId="77777777" w:rsidR="00DB7639" w:rsidRDefault="00DB7639" w:rsidP="007F7DA3">
      <w:pPr>
        <w:pStyle w:val="paragraph"/>
        <w:spacing w:before="0" w:beforeAutospacing="0" w:after="0" w:afterAutospacing="0"/>
        <w:jc w:val="both"/>
        <w:textAlignment w:val="baseline"/>
        <w:rPr>
          <w:rFonts w:eastAsiaTheme="majorEastAsia"/>
          <w:b/>
          <w:bCs/>
        </w:rPr>
      </w:pPr>
    </w:p>
    <w:p w14:paraId="642C2A0C" w14:textId="02FDF657" w:rsidR="007F7DA3" w:rsidRDefault="007F7DA3" w:rsidP="007F7DA3">
      <w:pPr>
        <w:pStyle w:val="paragraph"/>
        <w:spacing w:before="0" w:beforeAutospacing="0" w:after="0" w:afterAutospacing="0"/>
        <w:jc w:val="both"/>
        <w:textAlignment w:val="baseline"/>
        <w:rPr>
          <w:rFonts w:eastAsiaTheme="majorEastAsia"/>
          <w:b/>
          <w:bCs/>
        </w:rPr>
      </w:pPr>
      <w:r w:rsidRPr="007F7DA3">
        <w:rPr>
          <w:rFonts w:eastAsiaTheme="majorEastAsia"/>
          <w:bCs/>
          <w:u w:val="single"/>
        </w:rPr>
        <w:t>Sihtrühm</w:t>
      </w:r>
    </w:p>
    <w:p w14:paraId="13436312" w14:textId="2AD3521C" w:rsidR="007F7DA3" w:rsidRDefault="00735FF5" w:rsidP="00E56CA7">
      <w:pPr>
        <w:pStyle w:val="paragraph"/>
        <w:numPr>
          <w:ilvl w:val="0"/>
          <w:numId w:val="24"/>
        </w:numPr>
        <w:spacing w:before="0" w:beforeAutospacing="0" w:after="0" w:afterAutospacing="0"/>
        <w:jc w:val="both"/>
        <w:textAlignment w:val="baseline"/>
        <w:rPr>
          <w:rStyle w:val="normaltextrun"/>
          <w:rFonts w:eastAsiaTheme="majorEastAsia"/>
        </w:rPr>
      </w:pPr>
      <w:proofErr w:type="spellStart"/>
      <w:r w:rsidRPr="00E56CA7">
        <w:rPr>
          <w:rStyle w:val="normaltextrun"/>
          <w:rFonts w:eastAsiaTheme="majorEastAsia"/>
        </w:rPr>
        <w:t>veeloa</w:t>
      </w:r>
      <w:proofErr w:type="spellEnd"/>
      <w:r w:rsidRPr="00E56CA7">
        <w:rPr>
          <w:rStyle w:val="normaltextrun"/>
          <w:rFonts w:eastAsiaTheme="majorEastAsia"/>
        </w:rPr>
        <w:t xml:space="preserve"> </w:t>
      </w:r>
      <w:r w:rsidR="00186840" w:rsidRPr="00E56CA7">
        <w:rPr>
          <w:rStyle w:val="normaltextrun"/>
          <w:rFonts w:eastAsiaTheme="majorEastAsia"/>
        </w:rPr>
        <w:t>taotlejad</w:t>
      </w:r>
      <w:r w:rsidR="00186840">
        <w:rPr>
          <w:rStyle w:val="normaltextrun"/>
          <w:rFonts w:eastAsiaTheme="majorEastAsia"/>
        </w:rPr>
        <w:t xml:space="preserve"> ja</w:t>
      </w:r>
      <w:r w:rsidR="00186840" w:rsidRPr="007F7DA3">
        <w:rPr>
          <w:rStyle w:val="normaltextrun"/>
        </w:rPr>
        <w:t xml:space="preserve"> </w:t>
      </w:r>
      <w:r w:rsidRPr="00E56CA7">
        <w:rPr>
          <w:rStyle w:val="normaltextrun"/>
          <w:rFonts w:eastAsiaTheme="majorEastAsia"/>
        </w:rPr>
        <w:t xml:space="preserve">omajad (kes </w:t>
      </w:r>
      <w:r w:rsidRPr="007F7DA3">
        <w:rPr>
          <w:rStyle w:val="normaltextrun"/>
        </w:rPr>
        <w:t>tegelevad</w:t>
      </w:r>
      <w:r w:rsidRPr="00E56CA7">
        <w:rPr>
          <w:rStyle w:val="normaltextrun"/>
          <w:rFonts w:eastAsiaTheme="majorEastAsia"/>
        </w:rPr>
        <w:t xml:space="preserve"> </w:t>
      </w:r>
      <w:r w:rsidR="007F7DA3" w:rsidRPr="007F7DA3">
        <w:rPr>
          <w:rStyle w:val="normaltextrun"/>
        </w:rPr>
        <w:t>mere süvendamise</w:t>
      </w:r>
      <w:r w:rsidR="00186840">
        <w:rPr>
          <w:rStyle w:val="normaltextrun"/>
          <w:rFonts w:eastAsiaTheme="majorEastAsia"/>
        </w:rPr>
        <w:t>ga</w:t>
      </w:r>
      <w:r w:rsidRPr="00E56CA7">
        <w:rPr>
          <w:rStyle w:val="normaltextrun"/>
          <w:rFonts w:eastAsiaTheme="majorEastAsia"/>
        </w:rPr>
        <w:t>);</w:t>
      </w:r>
    </w:p>
    <w:p w14:paraId="5D3B646C" w14:textId="1A84FC04" w:rsidR="007F7DA3" w:rsidRPr="007F7DA3" w:rsidRDefault="007F7DA3" w:rsidP="00E56CA7">
      <w:pPr>
        <w:pStyle w:val="paragraph"/>
        <w:numPr>
          <w:ilvl w:val="0"/>
          <w:numId w:val="24"/>
        </w:numPr>
        <w:spacing w:before="0" w:beforeAutospacing="0" w:after="0" w:afterAutospacing="0"/>
        <w:jc w:val="both"/>
        <w:textAlignment w:val="baseline"/>
        <w:rPr>
          <w:rFonts w:eastAsiaTheme="majorEastAsia"/>
        </w:rPr>
      </w:pPr>
      <w:r w:rsidRPr="007F7DA3">
        <w:rPr>
          <w:rFonts w:eastAsiaTheme="majorEastAsia"/>
          <w:bCs/>
        </w:rPr>
        <w:t>Keskkonnaameti töötajad (kes on seotud mere süvendamiseks</w:t>
      </w:r>
      <w:r w:rsidR="00735FF5" w:rsidRPr="00E56CA7">
        <w:rPr>
          <w:rFonts w:eastAsiaTheme="majorEastAsia"/>
          <w:bCs/>
        </w:rPr>
        <w:t xml:space="preserve"> </w:t>
      </w:r>
      <w:r w:rsidRPr="007F7DA3">
        <w:rPr>
          <w:rFonts w:eastAsiaTheme="majorEastAsia"/>
          <w:bCs/>
        </w:rPr>
        <w:t>väljastatavate veelubade menetlusega).</w:t>
      </w:r>
    </w:p>
    <w:p w14:paraId="791658C0" w14:textId="77777777" w:rsidR="00184669" w:rsidRDefault="00184669" w:rsidP="009639CC">
      <w:pPr>
        <w:pStyle w:val="paragraph"/>
        <w:spacing w:before="0" w:beforeAutospacing="0" w:after="0" w:afterAutospacing="0"/>
        <w:jc w:val="both"/>
        <w:textAlignment w:val="baseline"/>
        <w:rPr>
          <w:rStyle w:val="normaltextrun"/>
          <w:rFonts w:eastAsiaTheme="majorEastAsia"/>
        </w:rPr>
      </w:pPr>
    </w:p>
    <w:p w14:paraId="7063E535" w14:textId="74BC4470" w:rsidR="00735FF5" w:rsidRDefault="00186840" w:rsidP="009639CC">
      <w:pPr>
        <w:pStyle w:val="paragraph"/>
        <w:spacing w:before="0" w:beforeAutospacing="0" w:after="0" w:afterAutospacing="0"/>
        <w:jc w:val="both"/>
        <w:textAlignment w:val="baseline"/>
        <w:rPr>
          <w:rStyle w:val="normaltextrun"/>
          <w:rFonts w:eastAsiaTheme="majorEastAsia"/>
        </w:rPr>
      </w:pPr>
      <w:r>
        <w:rPr>
          <w:rFonts w:eastAsiaTheme="majorEastAsia"/>
        </w:rPr>
        <w:t xml:space="preserve">Väheolulise mõjuga tegevuse </w:t>
      </w:r>
      <w:r w:rsidRPr="00392165">
        <w:rPr>
          <w:rFonts w:eastAsiaTheme="majorEastAsia"/>
        </w:rPr>
        <w:t xml:space="preserve">künnise tõstmise </w:t>
      </w:r>
      <w:r w:rsidR="001B06BE" w:rsidRPr="00392165">
        <w:rPr>
          <w:rFonts w:eastAsiaTheme="majorEastAsia"/>
        </w:rPr>
        <w:t>peami</w:t>
      </w:r>
      <w:r w:rsidR="001B06BE">
        <w:rPr>
          <w:rFonts w:eastAsiaTheme="majorEastAsia"/>
        </w:rPr>
        <w:t>ne</w:t>
      </w:r>
      <w:r w:rsidR="001B06BE" w:rsidRPr="00392165">
        <w:rPr>
          <w:rFonts w:eastAsiaTheme="majorEastAsia"/>
        </w:rPr>
        <w:t xml:space="preserve"> </w:t>
      </w:r>
      <w:r w:rsidR="001B06BE">
        <w:rPr>
          <w:rFonts w:eastAsiaTheme="majorEastAsia"/>
        </w:rPr>
        <w:t>eesmärk</w:t>
      </w:r>
      <w:r w:rsidRPr="00392165">
        <w:rPr>
          <w:rFonts w:eastAsiaTheme="majorEastAsia"/>
        </w:rPr>
        <w:t xml:space="preserve"> on võimaldada </w:t>
      </w:r>
      <w:r w:rsidR="001A2769">
        <w:rPr>
          <w:rFonts w:eastAsiaTheme="majorEastAsia"/>
        </w:rPr>
        <w:t xml:space="preserve">teha </w:t>
      </w:r>
      <w:r w:rsidRPr="00392165">
        <w:rPr>
          <w:rFonts w:eastAsiaTheme="majorEastAsia"/>
        </w:rPr>
        <w:t>operatiivse</w:t>
      </w:r>
      <w:r w:rsidR="001B06BE">
        <w:rPr>
          <w:rFonts w:eastAsiaTheme="majorEastAsia"/>
        </w:rPr>
        <w:t>i</w:t>
      </w:r>
      <w:r w:rsidRPr="00392165">
        <w:rPr>
          <w:rFonts w:eastAsiaTheme="majorEastAsia"/>
        </w:rPr>
        <w:t>d remontsüvendus</w:t>
      </w:r>
      <w:r>
        <w:rPr>
          <w:rFonts w:eastAsiaTheme="majorEastAsia"/>
        </w:rPr>
        <w:t>tö</w:t>
      </w:r>
      <w:r w:rsidR="001B06BE">
        <w:rPr>
          <w:rFonts w:eastAsiaTheme="majorEastAsia"/>
        </w:rPr>
        <w:t>i</w:t>
      </w:r>
      <w:r>
        <w:rPr>
          <w:rFonts w:eastAsiaTheme="majorEastAsia"/>
        </w:rPr>
        <w:t>d</w:t>
      </w:r>
      <w:r w:rsidRPr="00392165">
        <w:rPr>
          <w:rFonts w:eastAsiaTheme="majorEastAsia"/>
        </w:rPr>
        <w:t xml:space="preserve"> sadamates ohutu sügavuse tagamiseks.</w:t>
      </w:r>
      <w:r w:rsidR="00FF2413">
        <w:rPr>
          <w:rFonts w:eastAsiaTheme="majorEastAsia"/>
        </w:rPr>
        <w:t xml:space="preserve"> </w:t>
      </w:r>
      <w:r w:rsidR="008F6079">
        <w:t>Eelnõuga v</w:t>
      </w:r>
      <w:r w:rsidR="00735FF5" w:rsidRPr="0031365F">
        <w:t>äheolulise mõjuga tegevus</w:t>
      </w:r>
      <w:r w:rsidR="001B06BE">
        <w:t>te loetelu</w:t>
      </w:r>
      <w:r w:rsidR="00735FF5" w:rsidRPr="0031365F">
        <w:t xml:space="preserve"> </w:t>
      </w:r>
      <w:r w:rsidR="008F6079">
        <w:t xml:space="preserve">täiendamise </w:t>
      </w:r>
      <w:r w:rsidR="001A2769">
        <w:t xml:space="preserve">järel </w:t>
      </w:r>
      <w:r w:rsidR="008F6079">
        <w:t>saab</w:t>
      </w:r>
      <w:r w:rsidR="008F6079" w:rsidRPr="0031365F">
        <w:t xml:space="preserve"> </w:t>
      </w:r>
      <w:r w:rsidR="00735FF5" w:rsidRPr="0031365F">
        <w:t xml:space="preserve">põhjendatult </w:t>
      </w:r>
      <w:r w:rsidR="001B06BE" w:rsidRPr="0031365F">
        <w:t xml:space="preserve">rakendada </w:t>
      </w:r>
      <w:r w:rsidR="00735FF5" w:rsidRPr="0031365F">
        <w:t xml:space="preserve">lihtsustatud menetluskorda ning seeläbi </w:t>
      </w:r>
      <w:r w:rsidR="001A2769">
        <w:t>vähendada</w:t>
      </w:r>
      <w:r w:rsidR="00735FF5" w:rsidRPr="0031365F">
        <w:t xml:space="preserve"> loa andja töökoormus</w:t>
      </w:r>
      <w:r w:rsidR="001A2769">
        <w:t>t</w:t>
      </w:r>
      <w:r w:rsidR="00735FF5" w:rsidRPr="0031365F">
        <w:t xml:space="preserve">, lühendades menetlusprotsessi, </w:t>
      </w:r>
      <w:r w:rsidR="00735FF5">
        <w:t xml:space="preserve">ja </w:t>
      </w:r>
      <w:r w:rsidR="001A2769">
        <w:t xml:space="preserve">vähendada </w:t>
      </w:r>
      <w:r w:rsidR="00735FF5" w:rsidRPr="0031365F">
        <w:t>käitaja halduskoormus</w:t>
      </w:r>
      <w:r w:rsidR="001A2769">
        <w:t>t</w:t>
      </w:r>
      <w:r w:rsidR="00735FF5" w:rsidRPr="0031365F">
        <w:t>. Keskkonnakaitseloa avatud menetluse tähtaeg on 90 päeva ning avatud menetluse mittekohaldamise</w:t>
      </w:r>
      <w:r w:rsidR="001A2769">
        <w:t xml:space="preserve"> korra</w:t>
      </w:r>
      <w:r w:rsidR="00735FF5" w:rsidRPr="0031365F">
        <w:t>l on tähtaeg 30 päeva.</w:t>
      </w:r>
      <w:r w:rsidR="00E56CA7">
        <w:t xml:space="preserve"> Tõstes väheolulise mõjuga tegevuse mahu künnist, </w:t>
      </w:r>
      <w:r w:rsidR="001A2769">
        <w:t xml:space="preserve">on </w:t>
      </w:r>
      <w:r w:rsidR="00E56CA7">
        <w:t>võimal</w:t>
      </w:r>
      <w:r w:rsidR="001A2769">
        <w:t>ik</w:t>
      </w:r>
      <w:r w:rsidR="00E56CA7">
        <w:t xml:space="preserve"> rohkemate lo</w:t>
      </w:r>
      <w:r>
        <w:t>a</w:t>
      </w:r>
      <w:r w:rsidR="00E56CA7">
        <w:t>taotluste puhul rakendada lihtsustatud menetlust</w:t>
      </w:r>
      <w:r>
        <w:t xml:space="preserve"> sadamate akvatooriumite</w:t>
      </w:r>
      <w:r w:rsidR="001A2769" w:rsidRPr="001A2769">
        <w:t xml:space="preserve"> </w:t>
      </w:r>
      <w:r w:rsidR="001A2769">
        <w:t>süvendustöödel</w:t>
      </w:r>
      <w:r w:rsidR="00E56CA7">
        <w:t xml:space="preserve">. </w:t>
      </w:r>
      <w:r w:rsidR="00E56CA7">
        <w:rPr>
          <w:rFonts w:eastAsiaTheme="majorEastAsia"/>
        </w:rPr>
        <w:t>Künnise tõstmine võimalda</w:t>
      </w:r>
      <w:r>
        <w:rPr>
          <w:rFonts w:eastAsiaTheme="majorEastAsia"/>
        </w:rPr>
        <w:t>b</w:t>
      </w:r>
      <w:r w:rsidR="00E56CA7">
        <w:rPr>
          <w:rFonts w:eastAsiaTheme="majorEastAsia"/>
        </w:rPr>
        <w:t xml:space="preserve"> operatiivsema</w:t>
      </w:r>
      <w:r w:rsidR="001A2769">
        <w:rPr>
          <w:rFonts w:eastAsiaTheme="majorEastAsia"/>
        </w:rPr>
        <w:t>l</w:t>
      </w:r>
      <w:r w:rsidR="00E56CA7">
        <w:rPr>
          <w:rFonts w:eastAsiaTheme="majorEastAsia"/>
        </w:rPr>
        <w:t>t reageeri</w:t>
      </w:r>
      <w:r w:rsidR="001A2769">
        <w:rPr>
          <w:rFonts w:eastAsiaTheme="majorEastAsia"/>
        </w:rPr>
        <w:t>da</w:t>
      </w:r>
      <w:r w:rsidR="00E56CA7">
        <w:rPr>
          <w:rFonts w:eastAsiaTheme="majorEastAsia"/>
        </w:rPr>
        <w:t xml:space="preserve"> ning </w:t>
      </w:r>
      <w:r w:rsidR="001A2769">
        <w:rPr>
          <w:rFonts w:eastAsiaTheme="majorEastAsia"/>
        </w:rPr>
        <w:t>teha kiireloomulisi töid</w:t>
      </w:r>
      <w:r w:rsidR="00E56CA7">
        <w:rPr>
          <w:rFonts w:eastAsiaTheme="majorEastAsia"/>
        </w:rPr>
        <w:t xml:space="preserve"> paindlikuma</w:t>
      </w:r>
      <w:r w:rsidR="001A2769">
        <w:rPr>
          <w:rFonts w:eastAsiaTheme="majorEastAsia"/>
        </w:rPr>
        <w:t>l</w:t>
      </w:r>
      <w:r w:rsidR="00E56CA7">
        <w:rPr>
          <w:rFonts w:eastAsiaTheme="majorEastAsia"/>
        </w:rPr>
        <w:t>t</w:t>
      </w:r>
      <w:r w:rsidR="00E56CA7" w:rsidRPr="00186840">
        <w:rPr>
          <w:rFonts w:eastAsiaTheme="majorEastAsia"/>
        </w:rPr>
        <w:t>.</w:t>
      </w:r>
      <w:r w:rsidRPr="00186840">
        <w:rPr>
          <w:rFonts w:eastAsiaTheme="majorEastAsia"/>
        </w:rPr>
        <w:t xml:space="preserve"> </w:t>
      </w:r>
      <w:commentRangeStart w:id="22"/>
      <w:r w:rsidR="00735FF5" w:rsidRPr="00186840">
        <w:t>Mõju on</w:t>
      </w:r>
      <w:r w:rsidR="00735FF5" w:rsidRPr="0031365F">
        <w:t xml:space="preserve"> täpsemalt selgitatud ka eelnõukohase seaduse § </w:t>
      </w:r>
      <w:r w:rsidR="00735FF5">
        <w:t xml:space="preserve">2 </w:t>
      </w:r>
      <w:r w:rsidR="00735FF5" w:rsidRPr="0031365F">
        <w:t>selgituses</w:t>
      </w:r>
      <w:r w:rsidR="00735FF5">
        <w:t>.</w:t>
      </w:r>
      <w:commentRangeEnd w:id="22"/>
      <w:r w:rsidR="004174D3">
        <w:rPr>
          <w:rStyle w:val="Kommentaariviide"/>
          <w:rFonts w:asciiTheme="minorHAnsi" w:eastAsiaTheme="minorHAnsi" w:hAnsiTheme="minorHAnsi" w:cstheme="minorBidi"/>
          <w:kern w:val="2"/>
          <w:lang w:eastAsia="en-US"/>
          <w14:ligatures w14:val="standardContextual"/>
        </w:rPr>
        <w:commentReference w:id="22"/>
      </w:r>
    </w:p>
    <w:p w14:paraId="592AEB08" w14:textId="77777777" w:rsidR="00184669" w:rsidRDefault="00184669" w:rsidP="009639CC">
      <w:pPr>
        <w:pStyle w:val="paragraph"/>
        <w:spacing w:before="0" w:beforeAutospacing="0" w:after="0" w:afterAutospacing="0"/>
        <w:jc w:val="both"/>
        <w:textAlignment w:val="baseline"/>
        <w:rPr>
          <w:rStyle w:val="normaltextrun"/>
          <w:rFonts w:eastAsiaTheme="majorEastAsia"/>
        </w:rPr>
      </w:pPr>
    </w:p>
    <w:p w14:paraId="51B2161E"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7. Seaduse rakendamisega seotud riigi ja kohaliku omavalitsuse tegevus, eeldatavad kulud ja tulud</w:t>
      </w:r>
    </w:p>
    <w:p w14:paraId="653449CF"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09F30092" w14:textId="41C0FC15"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Seaduse rakendamine ei too kaasa uusi tegevusi, kulusid ega tulusid. Seadus täpsustab teatud olulise keskkonnamõjuga tegevusi, mille kavandamise puhul on vaja algatada KMH. Seaduse </w:t>
      </w:r>
      <w:r w:rsidR="001A2769">
        <w:rPr>
          <w:rStyle w:val="normaltextrun"/>
          <w:rFonts w:eastAsiaTheme="majorEastAsia"/>
        </w:rPr>
        <w:t xml:space="preserve">muutmise </w:t>
      </w:r>
      <w:r w:rsidR="008F6079">
        <w:rPr>
          <w:rStyle w:val="normaltextrun"/>
          <w:rFonts w:eastAsiaTheme="majorEastAsia"/>
        </w:rPr>
        <w:t>tulemusena tagatakse</w:t>
      </w:r>
      <w:r>
        <w:rPr>
          <w:rStyle w:val="normaltextrun"/>
          <w:rFonts w:eastAsiaTheme="majorEastAsia"/>
        </w:rPr>
        <w:t xml:space="preserve"> õigusakti ajakohasus ning kooskõla teiste õigusaktide ja KMH direktiiviga.</w:t>
      </w:r>
    </w:p>
    <w:p w14:paraId="4ED8249C"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3A6F8159" w14:textId="4B46C2E2"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Seadusemuudatus puudutab eelkõige KMH </w:t>
      </w:r>
      <w:r w:rsidR="00EF7277">
        <w:rPr>
          <w:rStyle w:val="normaltextrun"/>
          <w:rFonts w:eastAsiaTheme="majorEastAsia"/>
        </w:rPr>
        <w:t xml:space="preserve">tähenduses </w:t>
      </w:r>
      <w:r>
        <w:rPr>
          <w:rStyle w:val="normaltextrun"/>
          <w:rFonts w:eastAsiaTheme="majorEastAsia"/>
        </w:rPr>
        <w:t xml:space="preserve">tegevusloa andjaid, kes otsustavad tegevusloa menetluses KMH algatamise üle. </w:t>
      </w:r>
      <w:commentRangeStart w:id="23"/>
      <w:r>
        <w:rPr>
          <w:rStyle w:val="normaltextrun"/>
          <w:rFonts w:eastAsiaTheme="majorEastAsia"/>
        </w:rPr>
        <w:t>Seaduse rakend</w:t>
      </w:r>
      <w:r w:rsidR="001A2769">
        <w:rPr>
          <w:rStyle w:val="normaltextrun"/>
          <w:rFonts w:eastAsiaTheme="majorEastAsia"/>
        </w:rPr>
        <w:t>a</w:t>
      </w:r>
      <w:r>
        <w:rPr>
          <w:rStyle w:val="normaltextrun"/>
          <w:rFonts w:eastAsiaTheme="majorEastAsia"/>
        </w:rPr>
        <w:t>mine ei muuda tegevusloa andmise ega KMH algatamise otsuste tegemise senist korraldust.</w:t>
      </w:r>
      <w:commentRangeEnd w:id="23"/>
      <w:r w:rsidR="00DA44B9">
        <w:rPr>
          <w:rStyle w:val="Kommentaariviide"/>
          <w:rFonts w:asciiTheme="minorHAnsi" w:eastAsiaTheme="minorHAnsi" w:hAnsiTheme="minorHAnsi" w:cstheme="minorBidi"/>
          <w:kern w:val="2"/>
          <w:lang w:eastAsia="en-US"/>
          <w14:ligatures w14:val="standardContextual"/>
        </w:rPr>
        <w:commentReference w:id="23"/>
      </w:r>
    </w:p>
    <w:p w14:paraId="492706AA" w14:textId="77777777" w:rsidR="0046593A" w:rsidRPr="0046593A" w:rsidRDefault="0046593A" w:rsidP="009639CC">
      <w:pPr>
        <w:pStyle w:val="paragraph"/>
        <w:spacing w:before="0" w:beforeAutospacing="0" w:after="0" w:afterAutospacing="0"/>
        <w:jc w:val="both"/>
        <w:textAlignment w:val="baseline"/>
        <w:rPr>
          <w:rStyle w:val="normaltextrun"/>
          <w:rFonts w:eastAsiaTheme="majorEastAsia"/>
        </w:rPr>
      </w:pPr>
    </w:p>
    <w:p w14:paraId="40DF30BC"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8. Rakendusaktid</w:t>
      </w:r>
    </w:p>
    <w:p w14:paraId="12B86EDA" w14:textId="77777777" w:rsidR="0046593A" w:rsidRDefault="0046593A" w:rsidP="009639CC">
      <w:pPr>
        <w:pStyle w:val="paragraph"/>
        <w:spacing w:before="0" w:beforeAutospacing="0" w:after="0" w:afterAutospacing="0"/>
        <w:jc w:val="both"/>
        <w:textAlignment w:val="baseline"/>
        <w:rPr>
          <w:rStyle w:val="normaltextrun"/>
          <w:rFonts w:eastAsiaTheme="majorEastAsia"/>
          <w:b/>
          <w:bCs/>
        </w:rPr>
      </w:pPr>
    </w:p>
    <w:p w14:paraId="2673C377" w14:textId="77B30317" w:rsidR="00FF2413" w:rsidRDefault="009639CC" w:rsidP="001A2769">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Seoses keskkonnamõju hindamise ja keskkonnajuhtimissüsteemi seaduse </w:t>
      </w:r>
      <w:r w:rsidR="0062643B">
        <w:rPr>
          <w:rStyle w:val="normaltextrun"/>
          <w:rFonts w:eastAsiaTheme="majorEastAsia"/>
        </w:rPr>
        <w:t xml:space="preserve">muutmise </w:t>
      </w:r>
      <w:r>
        <w:rPr>
          <w:rStyle w:val="normaltextrun"/>
          <w:rFonts w:eastAsiaTheme="majorEastAsia"/>
        </w:rPr>
        <w:t xml:space="preserve">ja veeseaduse </w:t>
      </w:r>
      <w:r w:rsidR="0062643B">
        <w:rPr>
          <w:rStyle w:val="normaltextrun"/>
          <w:rFonts w:eastAsiaTheme="majorEastAsia"/>
        </w:rPr>
        <w:t xml:space="preserve">täiendamisega </w:t>
      </w:r>
      <w:r>
        <w:rPr>
          <w:rStyle w:val="normaltextrun"/>
          <w:rFonts w:eastAsiaTheme="majorEastAsia"/>
        </w:rPr>
        <w:t>muudetakse</w:t>
      </w:r>
      <w:r w:rsidR="00C54D1F">
        <w:rPr>
          <w:rStyle w:val="normaltextrun"/>
          <w:rFonts w:eastAsiaTheme="majorEastAsia"/>
        </w:rPr>
        <w:t xml:space="preserve"> </w:t>
      </w:r>
      <w:commentRangeStart w:id="24"/>
      <w:proofErr w:type="spellStart"/>
      <w:ins w:id="25" w:author="Katariina Kärsten - JUSTDIGI" w:date="2025-03-28T10:21:00Z" w16du:dateUtc="2025-03-28T08:21:00Z">
        <w:r w:rsidR="00C54D1F">
          <w:rPr>
            <w:rStyle w:val="normaltextrun"/>
            <w:rFonts w:eastAsiaTheme="majorEastAsia"/>
          </w:rPr>
          <w:t>K</w:t>
        </w:r>
        <w:r w:rsidR="00FA6154">
          <w:rPr>
            <w:rStyle w:val="normaltextrun"/>
            <w:rFonts w:eastAsiaTheme="majorEastAsia"/>
          </w:rPr>
          <w:t>eHJS</w:t>
        </w:r>
        <w:proofErr w:type="spellEnd"/>
        <w:r w:rsidR="00FA6154">
          <w:rPr>
            <w:rStyle w:val="normaltextrun"/>
            <w:rFonts w:eastAsiaTheme="majorEastAsia"/>
          </w:rPr>
          <w:t xml:space="preserve"> § 6 lg 4 alusel kehtestatavat </w:t>
        </w:r>
      </w:ins>
      <w:commentRangeEnd w:id="24"/>
      <w:ins w:id="26" w:author="Katariina Kärsten - JUSTDIGI" w:date="2025-03-28T10:25:00Z" w16du:dateUtc="2025-03-28T08:25:00Z">
        <w:r w:rsidR="00285323">
          <w:rPr>
            <w:rStyle w:val="Kommentaariviide"/>
            <w:rFonts w:asciiTheme="minorHAnsi" w:eastAsiaTheme="minorHAnsi" w:hAnsiTheme="minorHAnsi" w:cstheme="minorBidi"/>
            <w:kern w:val="2"/>
            <w:lang w:eastAsia="en-US"/>
            <w14:ligatures w14:val="standardContextual"/>
          </w:rPr>
          <w:commentReference w:id="24"/>
        </w:r>
      </w:ins>
      <w:r>
        <w:rPr>
          <w:rStyle w:val="normaltextrun"/>
          <w:rFonts w:eastAsiaTheme="majorEastAsia"/>
        </w:rPr>
        <w:t>Vabariigi Valitsuse 29.08.2005</w:t>
      </w:r>
      <w:r w:rsidR="001A2769">
        <w:rPr>
          <w:rStyle w:val="normaltextrun"/>
          <w:rFonts w:eastAsiaTheme="majorEastAsia"/>
        </w:rPr>
        <w:t>. a</w:t>
      </w:r>
      <w:r>
        <w:rPr>
          <w:rStyle w:val="normaltextrun"/>
          <w:rFonts w:eastAsiaTheme="majorEastAsia"/>
        </w:rPr>
        <w:t xml:space="preserve"> määrus</w:t>
      </w:r>
      <w:r w:rsidR="001A2769">
        <w:rPr>
          <w:rStyle w:val="normaltextrun"/>
          <w:rFonts w:eastAsiaTheme="majorEastAsia"/>
        </w:rPr>
        <w:t>t</w:t>
      </w:r>
      <w:r>
        <w:rPr>
          <w:rStyle w:val="normaltextrun"/>
          <w:rFonts w:eastAsiaTheme="majorEastAsia"/>
        </w:rPr>
        <w:t xml:space="preserve"> nr 224 </w:t>
      </w:r>
      <w:r w:rsidR="00186840">
        <w:rPr>
          <w:rStyle w:val="normaltextrun"/>
          <w:rFonts w:eastAsiaTheme="majorEastAsia"/>
        </w:rPr>
        <w:t>„</w:t>
      </w:r>
      <w:r>
        <w:rPr>
          <w:rStyle w:val="normaltextrun"/>
          <w:rFonts w:eastAsiaTheme="majorEastAsia"/>
        </w:rPr>
        <w:t>Tegevusvaldkondade, mille korral tuleb anda keskkonnamõju hindamise vajalikkuse eelhinnang, täpsustatud loetelu</w:t>
      </w:r>
      <w:r w:rsidR="00186840">
        <w:rPr>
          <w:rStyle w:val="normaltextrun"/>
          <w:rFonts w:eastAsiaTheme="majorEastAsia"/>
        </w:rPr>
        <w:t>“</w:t>
      </w:r>
      <w:r>
        <w:rPr>
          <w:rStyle w:val="normaltextrun"/>
          <w:rFonts w:eastAsiaTheme="majorEastAsia"/>
        </w:rPr>
        <w:t xml:space="preserve">. </w:t>
      </w:r>
    </w:p>
    <w:p w14:paraId="15CCE00D" w14:textId="7F0B66A2" w:rsidR="0046593A" w:rsidRPr="00186840"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Määruse muutmine on vajalik seoses teatud kavandatavate </w:t>
      </w:r>
      <w:r w:rsidRPr="00186840">
        <w:rPr>
          <w:rStyle w:val="normaltextrun"/>
          <w:rFonts w:eastAsiaTheme="majorEastAsia"/>
        </w:rPr>
        <w:t xml:space="preserve">tegevustega, mida muudetakse </w:t>
      </w:r>
      <w:r w:rsidR="00C27E3A" w:rsidRPr="00186840">
        <w:rPr>
          <w:rStyle w:val="normaltextrun"/>
          <w:rFonts w:eastAsiaTheme="majorEastAsia"/>
        </w:rPr>
        <w:t>k</w:t>
      </w:r>
      <w:r w:rsidR="00C27E3A">
        <w:rPr>
          <w:rStyle w:val="normaltextrun"/>
          <w:rFonts w:eastAsiaTheme="majorEastAsia"/>
        </w:rPr>
        <w:t>õn</w:t>
      </w:r>
      <w:r w:rsidR="00C27E3A" w:rsidRPr="00186840">
        <w:rPr>
          <w:rStyle w:val="normaltextrun"/>
          <w:rFonts w:eastAsiaTheme="majorEastAsia"/>
        </w:rPr>
        <w:t xml:space="preserve">esoleva </w:t>
      </w:r>
      <w:r w:rsidRPr="00186840">
        <w:rPr>
          <w:rStyle w:val="normaltextrun"/>
          <w:rFonts w:eastAsiaTheme="majorEastAsia"/>
        </w:rPr>
        <w:t xml:space="preserve">eelnõuga. Samuti </w:t>
      </w:r>
      <w:r w:rsidR="008F6079">
        <w:rPr>
          <w:rStyle w:val="normaltextrun"/>
          <w:rFonts w:eastAsiaTheme="majorEastAsia"/>
        </w:rPr>
        <w:t xml:space="preserve">kavatsetakse </w:t>
      </w:r>
      <w:r w:rsidRPr="00186840">
        <w:rPr>
          <w:rStyle w:val="normaltextrun"/>
          <w:rFonts w:eastAsiaTheme="majorEastAsia"/>
        </w:rPr>
        <w:t xml:space="preserve">määrust </w:t>
      </w:r>
      <w:r w:rsidR="008F6079">
        <w:rPr>
          <w:rStyle w:val="normaltextrun"/>
          <w:rFonts w:eastAsiaTheme="majorEastAsia"/>
        </w:rPr>
        <w:t xml:space="preserve">muuta </w:t>
      </w:r>
      <w:r w:rsidRPr="00186840">
        <w:rPr>
          <w:rStyle w:val="normaltextrun"/>
          <w:rFonts w:eastAsiaTheme="majorEastAsia"/>
        </w:rPr>
        <w:t>seoses teatud tegevustega, mille kohta esitati ettepanekud muudatusettepanekute korje</w:t>
      </w:r>
      <w:r w:rsidR="00C27E3A">
        <w:rPr>
          <w:rStyle w:val="normaltextrun"/>
          <w:rFonts w:eastAsiaTheme="majorEastAsia"/>
        </w:rPr>
        <w:t>l</w:t>
      </w:r>
      <w:r w:rsidR="007E74D1" w:rsidRPr="00186840">
        <w:rPr>
          <w:rStyle w:val="normaltextrun"/>
          <w:rFonts w:eastAsiaTheme="majorEastAsia"/>
        </w:rPr>
        <w:t>.</w:t>
      </w:r>
    </w:p>
    <w:p w14:paraId="1A2A1101" w14:textId="77777777" w:rsidR="0046593A" w:rsidRPr="00186840" w:rsidRDefault="0046593A" w:rsidP="009639CC">
      <w:pPr>
        <w:pStyle w:val="paragraph"/>
        <w:spacing w:before="0" w:beforeAutospacing="0" w:after="0" w:afterAutospacing="0"/>
        <w:jc w:val="both"/>
        <w:textAlignment w:val="baseline"/>
        <w:rPr>
          <w:rStyle w:val="normaltextrun"/>
          <w:rFonts w:eastAsiaTheme="majorEastAsia"/>
        </w:rPr>
      </w:pPr>
    </w:p>
    <w:p w14:paraId="101CD01D" w14:textId="4B2E3F0A"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lastRenderedPageBreak/>
        <w:t>Muudetava määruse kavand on lisatud seletuskirjale (</w:t>
      </w:r>
      <w:r w:rsidRPr="00186840">
        <w:rPr>
          <w:rStyle w:val="normaltextrun"/>
          <w:rFonts w:eastAsiaTheme="majorEastAsia"/>
        </w:rPr>
        <w:t>lisa</w:t>
      </w:r>
      <w:r>
        <w:rPr>
          <w:rStyle w:val="normaltextrun"/>
          <w:rFonts w:eastAsiaTheme="majorEastAsia"/>
        </w:rPr>
        <w:t>).</w:t>
      </w:r>
    </w:p>
    <w:p w14:paraId="131C3D70" w14:textId="77777777" w:rsidR="0046593A" w:rsidRPr="0046593A" w:rsidRDefault="0046593A" w:rsidP="009639CC">
      <w:pPr>
        <w:pStyle w:val="paragraph"/>
        <w:spacing w:before="0" w:beforeAutospacing="0" w:after="0" w:afterAutospacing="0"/>
        <w:jc w:val="both"/>
        <w:textAlignment w:val="baseline"/>
        <w:rPr>
          <w:rStyle w:val="normaltextrun"/>
          <w:rFonts w:eastAsiaTheme="majorEastAsia"/>
        </w:rPr>
      </w:pPr>
    </w:p>
    <w:p w14:paraId="646A2566"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9. Seaduse jõustumine</w:t>
      </w:r>
    </w:p>
    <w:p w14:paraId="75F2721F" w14:textId="77777777" w:rsidR="0046593A" w:rsidRDefault="0046593A" w:rsidP="009639CC">
      <w:pPr>
        <w:pStyle w:val="paragraph"/>
        <w:spacing w:before="0" w:beforeAutospacing="0" w:after="0" w:afterAutospacing="0"/>
        <w:jc w:val="both"/>
        <w:textAlignment w:val="baseline"/>
        <w:rPr>
          <w:rStyle w:val="normaltextrun"/>
          <w:rFonts w:eastAsiaTheme="majorEastAsia"/>
          <w:b/>
          <w:bCs/>
        </w:rPr>
      </w:pPr>
    </w:p>
    <w:p w14:paraId="2B1CFF95" w14:textId="601F57E9" w:rsidR="0046593A" w:rsidRDefault="009639CC" w:rsidP="009639CC">
      <w:pPr>
        <w:pStyle w:val="paragraph"/>
        <w:spacing w:before="0" w:beforeAutospacing="0" w:after="0" w:afterAutospacing="0"/>
        <w:jc w:val="both"/>
        <w:textAlignment w:val="baseline"/>
        <w:rPr>
          <w:rStyle w:val="normaltextrun"/>
          <w:rFonts w:eastAsiaTheme="majorEastAsia"/>
        </w:rPr>
      </w:pPr>
      <w:bookmarkStart w:id="27" w:name="_Hlk186448631"/>
      <w:r>
        <w:rPr>
          <w:rStyle w:val="normaltextrun"/>
          <w:rFonts w:eastAsiaTheme="majorEastAsia"/>
        </w:rPr>
        <w:t>Seadus</w:t>
      </w:r>
      <w:r w:rsidR="0062643B">
        <w:rPr>
          <w:rStyle w:val="normaltextrun"/>
          <w:rFonts w:eastAsiaTheme="majorEastAsia"/>
        </w:rPr>
        <w:t xml:space="preserve"> jõustub </w:t>
      </w:r>
      <w:commentRangeStart w:id="28"/>
      <w:r w:rsidR="0062643B">
        <w:rPr>
          <w:rStyle w:val="normaltextrun"/>
          <w:rFonts w:eastAsiaTheme="majorEastAsia"/>
        </w:rPr>
        <w:t>üldises korras</w:t>
      </w:r>
      <w:commentRangeEnd w:id="28"/>
      <w:r w:rsidR="004D3EF3">
        <w:rPr>
          <w:rStyle w:val="Kommentaariviide"/>
          <w:rFonts w:asciiTheme="minorHAnsi" w:eastAsiaTheme="minorHAnsi" w:hAnsiTheme="minorHAnsi" w:cstheme="minorBidi"/>
          <w:kern w:val="2"/>
          <w:lang w:eastAsia="en-US"/>
          <w14:ligatures w14:val="standardContextual"/>
        </w:rPr>
        <w:commentReference w:id="28"/>
      </w:r>
      <w:r w:rsidR="0062643B">
        <w:rPr>
          <w:rStyle w:val="normaltextrun"/>
          <w:rFonts w:eastAsiaTheme="majorEastAsia"/>
        </w:rPr>
        <w:t>.</w:t>
      </w:r>
      <w:r>
        <w:rPr>
          <w:rStyle w:val="normaltextrun"/>
          <w:rFonts w:eastAsiaTheme="majorEastAsia"/>
        </w:rPr>
        <w:t xml:space="preserve"> </w:t>
      </w:r>
      <w:bookmarkEnd w:id="27"/>
    </w:p>
    <w:p w14:paraId="0763A9B6" w14:textId="77777777" w:rsidR="0046593A" w:rsidRPr="0046593A" w:rsidRDefault="0046593A" w:rsidP="009639CC">
      <w:pPr>
        <w:pStyle w:val="paragraph"/>
        <w:spacing w:before="0" w:beforeAutospacing="0" w:after="0" w:afterAutospacing="0"/>
        <w:jc w:val="both"/>
        <w:textAlignment w:val="baseline"/>
        <w:rPr>
          <w:rFonts w:eastAsiaTheme="majorEastAsia"/>
        </w:rPr>
      </w:pPr>
    </w:p>
    <w:p w14:paraId="094772B6"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10. Eelnõu kooskõlastamine, huvirühmade kaasamine ja avalik konsultatsioon</w:t>
      </w:r>
    </w:p>
    <w:p w14:paraId="008DB11D" w14:textId="77777777" w:rsidR="0046593A" w:rsidRDefault="0046593A" w:rsidP="009639CC">
      <w:pPr>
        <w:pStyle w:val="paragraph"/>
        <w:spacing w:before="0" w:beforeAutospacing="0" w:after="0" w:afterAutospacing="0"/>
        <w:jc w:val="both"/>
        <w:textAlignment w:val="baseline"/>
        <w:rPr>
          <w:rStyle w:val="normaltextrun"/>
          <w:rFonts w:eastAsiaTheme="majorEastAsia"/>
          <w:b/>
          <w:bCs/>
        </w:rPr>
      </w:pPr>
    </w:p>
    <w:p w14:paraId="3B416C71" w14:textId="415568FA" w:rsidR="009639CC" w:rsidRDefault="009639CC" w:rsidP="009639C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Eelnõu esitatakse kooskõlastamiseks eelnõude infosüsteemi (EIS) kaudu </w:t>
      </w:r>
      <w:bookmarkStart w:id="29" w:name="_Hlk186455213"/>
      <w:r>
        <w:rPr>
          <w:rStyle w:val="normaltextrun"/>
          <w:rFonts w:eastAsiaTheme="majorEastAsia"/>
        </w:rPr>
        <w:t>Majandus- ja Kommunikatsiooniministeeriumile, Rahandusministeeriumile, Regionaal- ja Põllumajandusministeeriumile, Sotsiaalministeeriumile, Justiits</w:t>
      </w:r>
      <w:r w:rsidR="00B264DA">
        <w:rPr>
          <w:rStyle w:val="normaltextrun"/>
          <w:rFonts w:eastAsiaTheme="majorEastAsia"/>
        </w:rPr>
        <w:t>- ja Digi</w:t>
      </w:r>
      <w:r>
        <w:rPr>
          <w:rStyle w:val="normaltextrun"/>
          <w:rFonts w:eastAsiaTheme="majorEastAsia"/>
        </w:rPr>
        <w:t>ministeeriumile</w:t>
      </w:r>
      <w:r w:rsidR="0032508F">
        <w:rPr>
          <w:rStyle w:val="normaltextrun"/>
          <w:rFonts w:eastAsiaTheme="majorEastAsia"/>
        </w:rPr>
        <w:t>, Kaitseministeeriumile ja Siseministeeriumile</w:t>
      </w:r>
      <w:r>
        <w:rPr>
          <w:rStyle w:val="normaltextrun"/>
          <w:rFonts w:eastAsiaTheme="majorEastAsia"/>
        </w:rPr>
        <w:t xml:space="preserve"> ning Eesti Linnade ja Valdade Liidule.</w:t>
      </w:r>
    </w:p>
    <w:bookmarkEnd w:id="29"/>
    <w:p w14:paraId="0F8AF39A" w14:textId="3E7CB821" w:rsidR="0046593A" w:rsidRDefault="009639CC" w:rsidP="0058594E">
      <w:pPr>
        <w:pStyle w:val="paragraph"/>
        <w:spacing w:before="0" w:beforeAutospacing="0" w:after="0" w:afterAutospacing="0"/>
        <w:jc w:val="both"/>
        <w:textAlignment w:val="baseline"/>
        <w:rPr>
          <w:rStyle w:val="eop"/>
          <w:rFonts w:eastAsiaTheme="majorEastAsia"/>
        </w:rPr>
      </w:pPr>
      <w:r>
        <w:rPr>
          <w:rStyle w:val="normaltextrun"/>
          <w:rFonts w:eastAsiaTheme="majorEastAsia"/>
        </w:rPr>
        <w:t>Eelnõu saadetakse arvamuse avaldamiseks</w:t>
      </w:r>
      <w:bookmarkStart w:id="30" w:name="_Hlk186454460"/>
      <w:r w:rsidR="00FF2413">
        <w:rPr>
          <w:rStyle w:val="normaltextrun"/>
          <w:rFonts w:eastAsiaTheme="majorEastAsia"/>
        </w:rPr>
        <w:t xml:space="preserve"> </w:t>
      </w:r>
      <w:r>
        <w:rPr>
          <w:rStyle w:val="normaltextrun"/>
          <w:rFonts w:eastAsiaTheme="majorEastAsia"/>
        </w:rPr>
        <w:t xml:space="preserve">Keskkonnaametile, Keskkonnaagentuurile, Riigimetsa Majandamise Keskusele, Eesti Geoloogiateenistusele, </w:t>
      </w:r>
      <w:r w:rsidR="00B264DA">
        <w:rPr>
          <w:rStyle w:val="normaltextrun"/>
          <w:rFonts w:eastAsiaTheme="majorEastAsia"/>
        </w:rPr>
        <w:t xml:space="preserve">Maa- ja Ruumiametile, </w:t>
      </w:r>
      <w:r>
        <w:rPr>
          <w:rStyle w:val="normaltextrun"/>
          <w:rFonts w:eastAsiaTheme="majorEastAsia"/>
        </w:rPr>
        <w:t xml:space="preserve">Tarbijakaitse ja Tehnilise Järelevalve Ametile, Terviseametile, Transpordiametile, Põllumajandus- ja Toiduametile, Eesti Keskkonnamõju Hindajate Ühingule, Eesti Keskkonnaühenduste Kojale, Eesti Kaubandus-Tööstuskojale, Eesti Keemiatööstuse Liidule, Eesti Planeerijate Ühingule, Eesti Keskkonnajuhtimise Assotsiatsioonile, Eesti Ringmajandusettevõtete Liidule, Eesti Mäetööstuse Ettevõtete Liidule, Eesti Vee-ettevõtete Liidule, Eesti Sadamate Liidule, Eesti </w:t>
      </w:r>
      <w:proofErr w:type="spellStart"/>
      <w:r>
        <w:rPr>
          <w:rStyle w:val="normaltextrun"/>
          <w:rFonts w:eastAsiaTheme="majorEastAsia"/>
        </w:rPr>
        <w:t>Vesiviljelejate</w:t>
      </w:r>
      <w:proofErr w:type="spellEnd"/>
      <w:r>
        <w:rPr>
          <w:rStyle w:val="normaltextrun"/>
          <w:rFonts w:eastAsiaTheme="majorEastAsia"/>
        </w:rPr>
        <w:t xml:space="preserve"> Liidule, Eesti Avamere </w:t>
      </w:r>
      <w:proofErr w:type="spellStart"/>
      <w:r>
        <w:rPr>
          <w:rStyle w:val="normaltextrun"/>
          <w:rFonts w:eastAsiaTheme="majorEastAsia"/>
        </w:rPr>
        <w:t>Vesiviljelejate</w:t>
      </w:r>
      <w:proofErr w:type="spellEnd"/>
      <w:r>
        <w:rPr>
          <w:rStyle w:val="normaltextrun"/>
          <w:rFonts w:eastAsiaTheme="majorEastAsia"/>
        </w:rPr>
        <w:t xml:space="preserve"> </w:t>
      </w:r>
      <w:r w:rsidR="00EF7277">
        <w:rPr>
          <w:rStyle w:val="normaltextrun"/>
          <w:rFonts w:eastAsiaTheme="majorEastAsia"/>
        </w:rPr>
        <w:t>Ü</w:t>
      </w:r>
      <w:r>
        <w:rPr>
          <w:rStyle w:val="normaltextrun"/>
          <w:rFonts w:eastAsiaTheme="majorEastAsia"/>
        </w:rPr>
        <w:t>histule, Eesti Taastuvenergia Kojale</w:t>
      </w:r>
      <w:r w:rsidR="00EF7277">
        <w:rPr>
          <w:rStyle w:val="normaltextrun"/>
          <w:rFonts w:eastAsiaTheme="majorEastAsia"/>
        </w:rPr>
        <w:t xml:space="preserve"> ning</w:t>
      </w:r>
      <w:r>
        <w:rPr>
          <w:rStyle w:val="normaltextrun"/>
          <w:rFonts w:eastAsiaTheme="majorEastAsia"/>
        </w:rPr>
        <w:t xml:space="preserve"> AS-</w:t>
      </w:r>
      <w:r w:rsidR="00EF7277">
        <w:rPr>
          <w:rStyle w:val="normaltextrun"/>
          <w:rFonts w:eastAsiaTheme="majorEastAsia"/>
        </w:rPr>
        <w:t>i</w:t>
      </w:r>
      <w:r>
        <w:rPr>
          <w:rStyle w:val="normaltextrun"/>
          <w:rFonts w:eastAsiaTheme="majorEastAsia"/>
        </w:rPr>
        <w:t>le Eesti Raudtee.</w:t>
      </w:r>
    </w:p>
    <w:bookmarkEnd w:id="30"/>
    <w:p w14:paraId="5E361676" w14:textId="77777777" w:rsidR="0046593A" w:rsidRPr="0046593A" w:rsidRDefault="0046593A" w:rsidP="0058594E">
      <w:pPr>
        <w:pStyle w:val="paragraph"/>
        <w:spacing w:before="0" w:beforeAutospacing="0" w:after="0" w:afterAutospacing="0"/>
        <w:jc w:val="both"/>
        <w:textAlignment w:val="baseline"/>
        <w:rPr>
          <w:rFonts w:eastAsiaTheme="majorEastAsia"/>
        </w:rPr>
      </w:pPr>
    </w:p>
    <w:sectPr w:rsidR="0046593A" w:rsidRPr="0046593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ariina Kärsten - JUSTDIGI" w:date="2025-03-26T20:38:00Z" w:initials="KK">
    <w:p w14:paraId="21E39ABA" w14:textId="77777777" w:rsidR="00355501" w:rsidRDefault="00355501" w:rsidP="00355501">
      <w:pPr>
        <w:pStyle w:val="Kommentaaritekst"/>
      </w:pPr>
      <w:r>
        <w:rPr>
          <w:rStyle w:val="Kommentaariviide"/>
        </w:rPr>
        <w:annotationRef/>
      </w:r>
      <w:r>
        <w:t xml:space="preserve">Palume lisada leheküljenumbrid, vt ka Riigikogu </w:t>
      </w:r>
      <w:r>
        <w:rPr>
          <w:color w:val="000000"/>
          <w:highlight w:val="white"/>
        </w:rPr>
        <w:t xml:space="preserve">juhatuse 2014. aasta 10. aprilli otsusega nr 70 kehtestatud eelnõu ja seletuskirja vormistamise juhendi p 6, kättesaadav </w:t>
      </w:r>
      <w:hyperlink r:id="rId1" w:history="1">
        <w:r w:rsidRPr="000F78B5">
          <w:rPr>
            <w:rStyle w:val="Hperlink"/>
            <w:highlight w:val="white"/>
          </w:rPr>
          <w:t>HÕNTE käsiraamat | Justiits- ja Digiministeerium</w:t>
        </w:r>
      </w:hyperlink>
      <w:r>
        <w:rPr>
          <w:color w:val="000000"/>
          <w:highlight w:val="white"/>
        </w:rPr>
        <w:t xml:space="preserve"> </w:t>
      </w:r>
    </w:p>
  </w:comment>
  <w:comment w:id="1" w:author="Katariina Kärsten - JUSTDIGI" w:date="2025-03-28T10:06:00Z" w:initials="KK">
    <w:p w14:paraId="1794D69A" w14:textId="77777777" w:rsidR="00583B4B" w:rsidRDefault="00583B4B" w:rsidP="00583B4B">
      <w:pPr>
        <w:pStyle w:val="Kommentaaritekst"/>
      </w:pPr>
      <w:r>
        <w:rPr>
          <w:rStyle w:val="Kommentaariviide"/>
        </w:rPr>
        <w:annotationRef/>
      </w:r>
      <w:r>
        <w:t xml:space="preserve">Soovitame selle osa välja jätta, sest ei anna lugejale uut infot. Muudetavad seadused tulevad välja juba eelnõu pealkirjast. </w:t>
      </w:r>
    </w:p>
  </w:comment>
  <w:comment w:id="2" w:author="Joel Kook - JUSTDIGI" w:date="2025-03-30T17:48:00Z" w:initials="JK">
    <w:p w14:paraId="6DA5D0B3" w14:textId="77777777" w:rsidR="003D009E" w:rsidRDefault="001167AD" w:rsidP="003D009E">
      <w:pPr>
        <w:pStyle w:val="Kommentaaritekst"/>
      </w:pPr>
      <w:r>
        <w:rPr>
          <w:rStyle w:val="Kommentaariviide"/>
        </w:rPr>
        <w:annotationRef/>
      </w:r>
      <w:r w:rsidR="003D009E">
        <w:t xml:space="preserve">Lisada täiendavalt ka muudatuste eeldatav mõju keskkonnale või sellise mõju puudumine, kuna EN muudatused on tihedalt sellega seotud (HÕNTE </w:t>
      </w:r>
      <w:r w:rsidR="003D009E">
        <w:rPr>
          <w:color w:val="000000"/>
          <w:highlight w:val="white"/>
        </w:rPr>
        <w:t>§ 41 lg 2 p 3).</w:t>
      </w:r>
    </w:p>
  </w:comment>
  <w:comment w:id="3" w:author="Katariina Kärsten - JUSTDIGI" w:date="2025-03-28T10:17:00Z" w:initials="KK">
    <w:p w14:paraId="006F0CC9" w14:textId="1E98EE43" w:rsidR="009113B7" w:rsidRDefault="00397C47" w:rsidP="009113B7">
      <w:pPr>
        <w:pStyle w:val="Kommentaaritekst"/>
      </w:pPr>
      <w:r>
        <w:rPr>
          <w:rStyle w:val="Kommentaariviide"/>
        </w:rPr>
        <w:annotationRef/>
      </w:r>
      <w:r w:rsidR="009113B7">
        <w:t xml:space="preserve">Palume lisada info selle kohta, kas EN on seotud EL õiguse rakendamisega (HÕNTE § 41 lg 4 p 2). </w:t>
      </w:r>
    </w:p>
  </w:comment>
  <w:comment w:id="4" w:author="Joel Kook - JUSTDIGI" w:date="2025-03-30T17:50:00Z" w:initials="JK">
    <w:p w14:paraId="37EEF14E" w14:textId="77777777" w:rsidR="007228D9" w:rsidRDefault="007228D9" w:rsidP="007228D9">
      <w:pPr>
        <w:pStyle w:val="Kommentaaritekst"/>
      </w:pPr>
      <w:r>
        <w:rPr>
          <w:rStyle w:val="Kommentaariviide"/>
        </w:rPr>
        <w:annotationRef/>
      </w:r>
      <w:r>
        <w:rPr>
          <w:color w:val="000000"/>
        </w:rPr>
        <w:t>Väike viiteviga - õige oleks selle aluse puhul viidata HÕNTE § 1 lg 2 p 1.</w:t>
      </w:r>
    </w:p>
  </w:comment>
  <w:comment w:id="5" w:author="Joel Kook - JUSTDIGI" w:date="2025-03-30T17:54:00Z" w:initials="JK">
    <w:p w14:paraId="0193C4D4" w14:textId="77777777" w:rsidR="00F3555C" w:rsidRDefault="000B5F44" w:rsidP="00F3555C">
      <w:pPr>
        <w:pStyle w:val="Kommentaaritekst"/>
      </w:pPr>
      <w:r>
        <w:rPr>
          <w:rStyle w:val="Kommentaariviide"/>
        </w:rPr>
        <w:annotationRef/>
      </w:r>
      <w:r w:rsidR="00F3555C">
        <w:rPr>
          <w:color w:val="000000"/>
        </w:rPr>
        <w:t xml:space="preserve">Juhime tähelepanu, et viidates kiireloomulisusele tuleb lähemalt selgitada ka tavapärasest õigusloomeprotsessist kõrvalekaldumise põhjuseid ehk nt kas ja milline kahju kaasneks kiireloomuliselt sekkumata jätmisel. Lisame, et ülesande püstitus VV tegevusprogrammis ei anna HÕNTE kohaselt alust VTK-st loobumiseks. </w:t>
      </w:r>
    </w:p>
  </w:comment>
  <w:comment w:id="10" w:author="Joel Kook - JUSTDIGI" w:date="2025-03-30T17:56:00Z" w:initials="JK">
    <w:p w14:paraId="1CB4EE0B" w14:textId="61F1EFE0" w:rsidR="004C7E7E" w:rsidRDefault="003E44BF" w:rsidP="004C7E7E">
      <w:pPr>
        <w:pStyle w:val="Kommentaaritekst"/>
      </w:pPr>
      <w:r>
        <w:rPr>
          <w:rStyle w:val="Kommentaariviide"/>
        </w:rPr>
        <w:annotationRef/>
      </w:r>
      <w:r w:rsidR="004C7E7E">
        <w:t>Palume esitatud väidet lähemalt põhjendada, kuna muudatused seonduvad otseselt keskkonnaalaste otsuste tegemisel menetluste lihtsustamisega. Võib eeldada, et see toob kaasa vähemasti teatava riskitaseme suurenemise keskkonnale.</w:t>
      </w:r>
    </w:p>
  </w:comment>
  <w:comment w:id="11" w:author="Joel Kook - JUSTDIGI" w:date="2025-03-30T17:56:00Z" w:initials="JK">
    <w:p w14:paraId="354282A7" w14:textId="3AA02689" w:rsidR="00B42348" w:rsidRDefault="00B42348" w:rsidP="00B42348">
      <w:pPr>
        <w:pStyle w:val="Kommentaaritekst"/>
      </w:pPr>
      <w:r>
        <w:rPr>
          <w:rStyle w:val="Kommentaariviide"/>
        </w:rPr>
        <w:annotationRef/>
      </w:r>
      <w:r>
        <w:rPr>
          <w:color w:val="000000"/>
        </w:rPr>
        <w:t xml:space="preserve">Muudatuse sisuks on ka uue raudteejaama rajamine või olemasoleva laiendamine, mis viiakse KMH kohustusega tegevuse alt eelhinnangu kohustusega tegevuse alla. Täpsustada. </w:t>
      </w:r>
    </w:p>
  </w:comment>
  <w:comment w:id="12" w:author="Joel Kook - JUSTDIGI" w:date="2025-03-30T18:04:00Z" w:initials="JK">
    <w:p w14:paraId="0BD286EE" w14:textId="77777777" w:rsidR="00A25AAC" w:rsidRDefault="00425591" w:rsidP="00A25AAC">
      <w:pPr>
        <w:pStyle w:val="Kommentaaritekst"/>
      </w:pPr>
      <w:r>
        <w:rPr>
          <w:rStyle w:val="Kommentaariviide"/>
        </w:rPr>
        <w:annotationRef/>
      </w:r>
      <w:r w:rsidR="00A25AAC">
        <w:t>Siin ja edaspidi mõjuanalüüsis: täpsustada sihtrühmade arvuline suurus (võib olla ka hinnanguline), samuti mõjutatud ametiasutuste nimetus, kui mõju on piiritletav.</w:t>
      </w:r>
    </w:p>
  </w:comment>
  <w:comment w:id="13" w:author="Joel Kook - JUSTDIGI" w:date="2025-03-30T18:06:00Z" w:initials="JK">
    <w:p w14:paraId="16C65D84" w14:textId="77777777" w:rsidR="00057F47" w:rsidRDefault="00057F47" w:rsidP="00057F47">
      <w:pPr>
        <w:pStyle w:val="Kommentaaritekst"/>
      </w:pPr>
      <w:r>
        <w:rPr>
          <w:rStyle w:val="Kommentaariviide"/>
        </w:rPr>
        <w:annotationRef/>
      </w:r>
      <w:r>
        <w:rPr>
          <w:color w:val="000000"/>
        </w:rPr>
        <w:t xml:space="preserve">Palume lähemalt selgitada, milles eelkõige seisneb koormuse vähenemine, kuna uue raudteeliini rajamisel jääb kehtima KMH kohustus ning raudteejaamadega seotud menetluste puhul pole KMH-d senise kogemuse põhjal eelhinnangust lähtudes olnud vaja koostada ehk, mida mõeldi </w:t>
      </w:r>
      <w:r>
        <w:rPr>
          <w:i/>
          <w:iCs/>
          <w:color w:val="000000"/>
        </w:rPr>
        <w:t xml:space="preserve">KMH algatamist vaid põhjendatud juhul </w:t>
      </w:r>
      <w:r>
        <w:rPr>
          <w:color w:val="000000"/>
        </w:rPr>
        <w:t>all.</w:t>
      </w:r>
    </w:p>
  </w:comment>
  <w:comment w:id="14" w:author="Joel Kook - JUSTDIGI" w:date="2025-03-30T18:07:00Z" w:initials="JK">
    <w:p w14:paraId="4F26DA77" w14:textId="77777777" w:rsidR="00AC0878" w:rsidRDefault="00AC0878" w:rsidP="00AC0878">
      <w:pPr>
        <w:pStyle w:val="Kommentaaritekst"/>
      </w:pPr>
      <w:r>
        <w:rPr>
          <w:rStyle w:val="Kommentaariviide"/>
        </w:rPr>
        <w:annotationRef/>
      </w:r>
      <w:r>
        <w:rPr>
          <w:color w:val="000000"/>
        </w:rPr>
        <w:t>Palume EN muudatuse sisu väljendada selgemalt, märkides KMH kohustuslikkuse vähendamisele olukordades, kus hüdroelektrijaama, tammi, paisu või veehoidla rajamisega ei kaasne olulist keskkonnamõju.</w:t>
      </w:r>
    </w:p>
  </w:comment>
  <w:comment w:id="15" w:author="Joel Kook - JUSTDIGI" w:date="2025-03-30T18:08:00Z" w:initials="JK">
    <w:p w14:paraId="0548A82A" w14:textId="77777777" w:rsidR="007F3E1C" w:rsidRDefault="007F3E1C" w:rsidP="007F3E1C">
      <w:pPr>
        <w:pStyle w:val="Kommentaaritekst"/>
      </w:pPr>
      <w:r>
        <w:rPr>
          <w:rStyle w:val="Kommentaariviide"/>
        </w:rPr>
        <w:annotationRef/>
      </w:r>
      <w:r>
        <w:rPr>
          <w:color w:val="000000"/>
        </w:rPr>
        <w:t>Ei ole selge, kas lisaks KOV-idele mõeldi siin veel mingeid asutusi? Täpsustada.</w:t>
      </w:r>
    </w:p>
  </w:comment>
  <w:comment w:id="16" w:author="Joel Kook - JUSTDIGI" w:date="2025-03-30T18:09:00Z" w:initials="JK">
    <w:p w14:paraId="1DECD56A" w14:textId="77777777" w:rsidR="0040283E" w:rsidRDefault="0040283E" w:rsidP="0040283E">
      <w:pPr>
        <w:pStyle w:val="Kommentaaritekst"/>
      </w:pPr>
      <w:r>
        <w:rPr>
          <w:rStyle w:val="Kommentaariviide"/>
        </w:rPr>
        <w:annotationRef/>
      </w:r>
      <w:r>
        <w:rPr>
          <w:color w:val="000000"/>
        </w:rPr>
        <w:t xml:space="preserve">Keda on selles kategoorias mõeldud? Riigiasutusi? Milliseid? </w:t>
      </w:r>
    </w:p>
  </w:comment>
  <w:comment w:id="17" w:author="Joel Kook - JUSTDIGI" w:date="2025-03-30T18:09:00Z" w:initials="JK">
    <w:p w14:paraId="56673D7D" w14:textId="77777777" w:rsidR="00A53D82" w:rsidRDefault="00A53D82" w:rsidP="00A53D82">
      <w:pPr>
        <w:pStyle w:val="Kommentaaritekst"/>
      </w:pPr>
      <w:r>
        <w:rPr>
          <w:rStyle w:val="Kommentaariviide"/>
        </w:rPr>
        <w:annotationRef/>
      </w:r>
      <w:r>
        <w:rPr>
          <w:color w:val="000000"/>
        </w:rPr>
        <w:t>Kas siin on mõeldud haldusväliseid isikuid (nt arendajad?) Täpsustada.</w:t>
      </w:r>
    </w:p>
  </w:comment>
  <w:comment w:id="18" w:author="Joel Kook - JUSTDIGI" w:date="2025-03-30T18:11:00Z" w:initials="JK">
    <w:p w14:paraId="4A4A6378" w14:textId="77777777" w:rsidR="00E65785" w:rsidRDefault="00E65785" w:rsidP="00E65785">
      <w:pPr>
        <w:pStyle w:val="Kommentaaritekst"/>
      </w:pPr>
      <w:r>
        <w:rPr>
          <w:rStyle w:val="Kommentaariviide"/>
        </w:rPr>
        <w:annotationRef/>
      </w:r>
      <w:r>
        <w:rPr>
          <w:color w:val="000000"/>
        </w:rPr>
        <w:t>Täpsustada, kas muudatus võib siiski mingil määral piirata KOV (või ka riigi tasandi?) õigust kohustusliku KMH määramisel üksikutes olukordades ning kas sellel võib sellest tulenevalt olla ka teatav ebasoovitava mõju risk avaliku sektori otsustajatele?</w:t>
      </w:r>
    </w:p>
  </w:comment>
  <w:comment w:id="19" w:author="Joel Kook - JUSTDIGI" w:date="2025-03-30T18:11:00Z" w:initials="JK">
    <w:p w14:paraId="0914E192" w14:textId="77777777" w:rsidR="00834D87" w:rsidRDefault="00834D87" w:rsidP="00834D87">
      <w:pPr>
        <w:pStyle w:val="Kommentaaritekst"/>
      </w:pPr>
      <w:r>
        <w:rPr>
          <w:rStyle w:val="Kommentaariviide"/>
        </w:rPr>
        <w:annotationRef/>
      </w:r>
      <w:r>
        <w:rPr>
          <w:color w:val="000000"/>
        </w:rPr>
        <w:t>Muudatuse sisu on edasi antud ebatäpselt - muudatusega asendatakse KMH kohustus sellistes olukordades KMH eelhinnangu kohustusega.</w:t>
      </w:r>
    </w:p>
  </w:comment>
  <w:comment w:id="21" w:author="Joel Kook - JUSTDIGI" w:date="2025-03-30T18:14:00Z" w:initials="JK">
    <w:p w14:paraId="17C97456" w14:textId="77777777" w:rsidR="00AD546D" w:rsidRDefault="00AD546D" w:rsidP="00AD546D">
      <w:pPr>
        <w:pStyle w:val="Kommentaaritekst"/>
      </w:pPr>
      <w:r>
        <w:rPr>
          <w:rStyle w:val="Kommentaariviide"/>
        </w:rPr>
        <w:annotationRef/>
      </w:r>
      <w:r>
        <w:rPr>
          <w:color w:val="000000"/>
        </w:rPr>
        <w:t>Anda hinnang ka keskkonnalastele riskidele (tõenäosus, kahju ulatus), mis võivad kaasneda ekslike otsustega ning näidata ära, millised on olemasolevad meetmed selliste riskide vähendamiseks või sellistest otsustest tekkida võivate kahjude korvamiseks. Ebasoovitavate mõjude risk võib olla sellevõrra suurem kui selliseid otsuseid langetatakse suurel hulgal.</w:t>
      </w:r>
    </w:p>
  </w:comment>
  <w:comment w:id="22" w:author="Joel Kook - JUSTDIGI" w:date="2025-03-30T18:20:00Z" w:initials="JK">
    <w:p w14:paraId="7EFFEC35" w14:textId="77777777" w:rsidR="004174D3" w:rsidRDefault="004174D3" w:rsidP="004174D3">
      <w:pPr>
        <w:pStyle w:val="Kommentaaritekst"/>
      </w:pPr>
      <w:r>
        <w:rPr>
          <w:rStyle w:val="Kommentaariviide"/>
        </w:rPr>
        <w:annotationRef/>
      </w:r>
      <w:r>
        <w:rPr>
          <w:color w:val="000000"/>
        </w:rPr>
        <w:t>Siiski vääriks ka mõjuanalüüsis esiletõstmist, et ebasoovitava mõju risk on vähene, kuna lubatavaid töid teostataks vaid sadamate akvatooriumide alal, kus keskkond on inimtegevusest olnud juba tugevalt mõjutatud.</w:t>
      </w:r>
    </w:p>
  </w:comment>
  <w:comment w:id="23" w:author="Joel Kook - JUSTDIGI" w:date="2025-03-30T18:21:00Z" w:initials="JK">
    <w:p w14:paraId="3AE00128" w14:textId="77777777" w:rsidR="00DA44B9" w:rsidRDefault="00DA44B9" w:rsidP="00DA44B9">
      <w:pPr>
        <w:pStyle w:val="Kommentaaritekst"/>
      </w:pPr>
      <w:r>
        <w:rPr>
          <w:rStyle w:val="Kommentaariviide"/>
        </w:rPr>
        <w:annotationRef/>
      </w:r>
      <w:r>
        <w:rPr>
          <w:color w:val="000000"/>
        </w:rPr>
        <w:t>Lisada, kas muudatustel on siiski mõju ka ametiasutuste isikkoosseisule ning milles see avaldub - kas lühenev menetlusaeg muudab isikkoosseisu vajadust või selle ülesannete iseloomu.</w:t>
      </w:r>
    </w:p>
  </w:comment>
  <w:comment w:id="24" w:author="Katariina Kärsten - JUSTDIGI" w:date="2025-03-28T10:25:00Z" w:initials="KK">
    <w:p w14:paraId="1DF02318" w14:textId="01AB4C8F" w:rsidR="00285323" w:rsidRDefault="00285323" w:rsidP="00285323">
      <w:pPr>
        <w:pStyle w:val="Kommentaaritekst"/>
      </w:pPr>
      <w:r>
        <w:rPr>
          <w:rStyle w:val="Kommentaariviide"/>
        </w:rPr>
        <w:annotationRef/>
      </w:r>
      <w:r>
        <w:t xml:space="preserve">SK 8. punktis esitatava info eesmärk on veenda SK lugejat, et plaanitud regulatsioon on kavandatud õige õigusakti tasandile (seadus vs määrus) ning et volitusnorm on põhiseadusega kooskõlas (HÕNTE § 48). Viide määruse aluseks olevale volitusnormile aitab seda seost kiiremini mõista, seepärast soovitame selle lisada. </w:t>
      </w:r>
    </w:p>
  </w:comment>
  <w:comment w:id="28" w:author="Katariina Kärsten - JUSTDIGI" w:date="2025-03-28T10:29:00Z" w:initials="KK">
    <w:p w14:paraId="25FE2B5E" w14:textId="77777777" w:rsidR="004D3EF3" w:rsidRDefault="004D3EF3" w:rsidP="004D3EF3">
      <w:pPr>
        <w:pStyle w:val="Kommentaaritekst"/>
      </w:pPr>
      <w:r>
        <w:rPr>
          <w:rStyle w:val="Kommentaariviide"/>
        </w:rPr>
        <w:annotationRef/>
      </w:r>
      <w:r>
        <w:t xml:space="preserve">Palume lisada jõustumisaja põhjendus (HÕNTE § 49). Kuna üldises korras jõustumise korral jääb </w:t>
      </w:r>
      <w:r>
        <w:rPr>
          <w:i/>
          <w:iCs/>
        </w:rPr>
        <w:t xml:space="preserve">vacatio legis </w:t>
      </w:r>
      <w:r>
        <w:t xml:space="preserve">väga lühikeseks ning algab teadmata ajal, peab põhjendus veenma SK lugejat, et eelnõu rakendamiseks ei ole vaja adressaatide tegevust ümber korraldada või jõutakse seda kindlasti teha </w:t>
      </w:r>
      <w:r>
        <w:rPr>
          <w:i/>
          <w:iCs/>
        </w:rPr>
        <w:t xml:space="preserve">vacatio legise </w:t>
      </w:r>
      <w:r>
        <w:t xml:space="preserve">kestel.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E39ABA" w15:done="0"/>
  <w15:commentEx w15:paraId="1794D69A" w15:done="0"/>
  <w15:commentEx w15:paraId="6DA5D0B3" w15:done="0"/>
  <w15:commentEx w15:paraId="006F0CC9" w15:done="0"/>
  <w15:commentEx w15:paraId="37EEF14E" w15:done="0"/>
  <w15:commentEx w15:paraId="0193C4D4" w15:done="0"/>
  <w15:commentEx w15:paraId="1CB4EE0B" w15:done="0"/>
  <w15:commentEx w15:paraId="354282A7" w15:done="0"/>
  <w15:commentEx w15:paraId="0BD286EE" w15:done="0"/>
  <w15:commentEx w15:paraId="16C65D84" w15:done="0"/>
  <w15:commentEx w15:paraId="4F26DA77" w15:done="0"/>
  <w15:commentEx w15:paraId="0548A82A" w15:done="0"/>
  <w15:commentEx w15:paraId="1DECD56A" w15:done="0"/>
  <w15:commentEx w15:paraId="56673D7D" w15:done="0"/>
  <w15:commentEx w15:paraId="4A4A6378" w15:done="0"/>
  <w15:commentEx w15:paraId="0914E192" w15:done="0"/>
  <w15:commentEx w15:paraId="17C97456" w15:done="0"/>
  <w15:commentEx w15:paraId="7EFFEC35" w15:done="0"/>
  <w15:commentEx w15:paraId="3AE00128" w15:done="0"/>
  <w15:commentEx w15:paraId="1DF02318" w15:done="0"/>
  <w15:commentEx w15:paraId="25FE2B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E668BE" w16cex:dateUtc="2025-03-26T18:38:00Z"/>
  <w16cex:commentExtensible w16cex:durableId="6D3D69A1" w16cex:dateUtc="2025-03-28T08:06:00Z"/>
  <w16cex:commentExtensible w16cex:durableId="6F57E4B7" w16cex:dateUtc="2025-03-30T14:48:00Z"/>
  <w16cex:commentExtensible w16cex:durableId="3D1FBA96" w16cex:dateUtc="2025-03-28T08:17:00Z"/>
  <w16cex:commentExtensible w16cex:durableId="41DAED68" w16cex:dateUtc="2025-03-30T14:50:00Z"/>
  <w16cex:commentExtensible w16cex:durableId="6E1FA7E9" w16cex:dateUtc="2025-03-30T14:54:00Z"/>
  <w16cex:commentExtensible w16cex:durableId="1D8D062F" w16cex:dateUtc="2025-03-30T14:56:00Z"/>
  <w16cex:commentExtensible w16cex:durableId="6D028361" w16cex:dateUtc="2025-03-30T14:56:00Z"/>
  <w16cex:commentExtensible w16cex:durableId="230E2D5F" w16cex:dateUtc="2025-03-30T15:04:00Z"/>
  <w16cex:commentExtensible w16cex:durableId="39E6D053" w16cex:dateUtc="2025-03-30T15:06:00Z"/>
  <w16cex:commentExtensible w16cex:durableId="7E8C6B49" w16cex:dateUtc="2025-03-30T15:07:00Z"/>
  <w16cex:commentExtensible w16cex:durableId="43BAC2C1" w16cex:dateUtc="2025-03-30T15:08:00Z"/>
  <w16cex:commentExtensible w16cex:durableId="34000BE4" w16cex:dateUtc="2025-03-30T15:09:00Z"/>
  <w16cex:commentExtensible w16cex:durableId="37BCCB8F" w16cex:dateUtc="2025-03-30T15:09:00Z"/>
  <w16cex:commentExtensible w16cex:durableId="3116223A" w16cex:dateUtc="2025-03-30T15:11:00Z"/>
  <w16cex:commentExtensible w16cex:durableId="76AAF667" w16cex:dateUtc="2025-03-30T15:11:00Z"/>
  <w16cex:commentExtensible w16cex:durableId="62AB6028" w16cex:dateUtc="2025-03-30T15:14:00Z"/>
  <w16cex:commentExtensible w16cex:durableId="5FC0F439" w16cex:dateUtc="2025-03-30T15:20:00Z"/>
  <w16cex:commentExtensible w16cex:durableId="5F6060C1" w16cex:dateUtc="2025-03-30T15:21:00Z"/>
  <w16cex:commentExtensible w16cex:durableId="4A5104BD" w16cex:dateUtc="2025-03-28T08:25:00Z"/>
  <w16cex:commentExtensible w16cex:durableId="0EA0E686" w16cex:dateUtc="2025-03-28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E39ABA" w16cid:durableId="02E668BE"/>
  <w16cid:commentId w16cid:paraId="1794D69A" w16cid:durableId="6D3D69A1"/>
  <w16cid:commentId w16cid:paraId="6DA5D0B3" w16cid:durableId="6F57E4B7"/>
  <w16cid:commentId w16cid:paraId="006F0CC9" w16cid:durableId="3D1FBA96"/>
  <w16cid:commentId w16cid:paraId="37EEF14E" w16cid:durableId="41DAED68"/>
  <w16cid:commentId w16cid:paraId="0193C4D4" w16cid:durableId="6E1FA7E9"/>
  <w16cid:commentId w16cid:paraId="1CB4EE0B" w16cid:durableId="1D8D062F"/>
  <w16cid:commentId w16cid:paraId="354282A7" w16cid:durableId="6D028361"/>
  <w16cid:commentId w16cid:paraId="0BD286EE" w16cid:durableId="230E2D5F"/>
  <w16cid:commentId w16cid:paraId="16C65D84" w16cid:durableId="39E6D053"/>
  <w16cid:commentId w16cid:paraId="4F26DA77" w16cid:durableId="7E8C6B49"/>
  <w16cid:commentId w16cid:paraId="0548A82A" w16cid:durableId="43BAC2C1"/>
  <w16cid:commentId w16cid:paraId="1DECD56A" w16cid:durableId="34000BE4"/>
  <w16cid:commentId w16cid:paraId="56673D7D" w16cid:durableId="37BCCB8F"/>
  <w16cid:commentId w16cid:paraId="4A4A6378" w16cid:durableId="3116223A"/>
  <w16cid:commentId w16cid:paraId="0914E192" w16cid:durableId="76AAF667"/>
  <w16cid:commentId w16cid:paraId="17C97456" w16cid:durableId="62AB6028"/>
  <w16cid:commentId w16cid:paraId="7EFFEC35" w16cid:durableId="5FC0F439"/>
  <w16cid:commentId w16cid:paraId="3AE00128" w16cid:durableId="5F6060C1"/>
  <w16cid:commentId w16cid:paraId="1DF02318" w16cid:durableId="4A5104BD"/>
  <w16cid:commentId w16cid:paraId="25FE2B5E" w16cid:durableId="0EA0E6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A104" w14:textId="77777777" w:rsidR="00C92C96" w:rsidRDefault="00C92C96" w:rsidP="00392165">
      <w:pPr>
        <w:spacing w:after="0" w:line="240" w:lineRule="auto"/>
      </w:pPr>
      <w:r>
        <w:separator/>
      </w:r>
    </w:p>
  </w:endnote>
  <w:endnote w:type="continuationSeparator" w:id="0">
    <w:p w14:paraId="650C4425" w14:textId="77777777" w:rsidR="00C92C96" w:rsidRDefault="00C92C96" w:rsidP="0039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9ECAB" w14:textId="77777777" w:rsidR="00C92C96" w:rsidRDefault="00C92C96" w:rsidP="00392165">
      <w:pPr>
        <w:spacing w:after="0" w:line="240" w:lineRule="auto"/>
      </w:pPr>
      <w:r>
        <w:separator/>
      </w:r>
    </w:p>
  </w:footnote>
  <w:footnote w:type="continuationSeparator" w:id="0">
    <w:p w14:paraId="4455BE35" w14:textId="77777777" w:rsidR="00C92C96" w:rsidRDefault="00C92C96" w:rsidP="00392165">
      <w:pPr>
        <w:spacing w:after="0" w:line="240" w:lineRule="auto"/>
      </w:pPr>
      <w:r>
        <w:continuationSeparator/>
      </w:r>
    </w:p>
  </w:footnote>
  <w:footnote w:id="1">
    <w:p w14:paraId="70FE2EF9" w14:textId="77777777" w:rsidR="00AE26DC" w:rsidRPr="001E0249" w:rsidRDefault="00AE26DC" w:rsidP="00AE26DC">
      <w:pPr>
        <w:pStyle w:val="Allmrkusetekst"/>
        <w:rPr>
          <w:rFonts w:ascii="Times New Roman" w:hAnsi="Times New Roman" w:cs="Times New Roman"/>
        </w:rPr>
      </w:pPr>
      <w:r w:rsidRPr="001E0249">
        <w:rPr>
          <w:rStyle w:val="Allmrkuseviide"/>
          <w:rFonts w:ascii="Times New Roman" w:hAnsi="Times New Roman" w:cs="Times New Roman"/>
        </w:rPr>
        <w:footnoteRef/>
      </w:r>
      <w:r w:rsidRPr="001E0249">
        <w:rPr>
          <w:rFonts w:ascii="Times New Roman" w:hAnsi="Times New Roman" w:cs="Times New Roman"/>
        </w:rPr>
        <w:t xml:space="preserve"> https://eur-lex.europa.eu/legal-content/ET/TXT/?uri=CELEX:02011L0092-20140515</w:t>
      </w:r>
    </w:p>
  </w:footnote>
  <w:footnote w:id="2">
    <w:p w14:paraId="7D116D27" w14:textId="2B856F45" w:rsidR="00AE26DC" w:rsidRPr="006A27DA" w:rsidRDefault="00AE26DC">
      <w:pPr>
        <w:pStyle w:val="Allmrkusetekst"/>
        <w:rPr>
          <w:rFonts w:ascii="Times New Roman" w:hAnsi="Times New Roman" w:cs="Times New Roman"/>
        </w:rPr>
      </w:pPr>
      <w:r w:rsidRPr="006A27DA">
        <w:rPr>
          <w:rStyle w:val="Allmrkuseviide"/>
          <w:rFonts w:ascii="Times New Roman" w:hAnsi="Times New Roman" w:cs="Times New Roman"/>
        </w:rPr>
        <w:footnoteRef/>
      </w:r>
      <w:r w:rsidRPr="006A27DA">
        <w:rPr>
          <w:rFonts w:ascii="Times New Roman" w:hAnsi="Times New Roman" w:cs="Times New Roman"/>
        </w:rPr>
        <w:t xml:space="preserve"> https://eur-lex.europa.eu/eli/reg/2014/1299#x%20d%202016/797</w:t>
      </w:r>
    </w:p>
  </w:footnote>
  <w:footnote w:id="3">
    <w:p w14:paraId="744D9550" w14:textId="5114C90B" w:rsidR="0091335A" w:rsidRPr="0091335A" w:rsidRDefault="0091335A">
      <w:pPr>
        <w:pStyle w:val="Allmrkusetekst"/>
        <w:rPr>
          <w:rFonts w:ascii="Times New Roman" w:hAnsi="Times New Roman" w:cs="Times New Roman"/>
        </w:rPr>
      </w:pPr>
      <w:r w:rsidRPr="0091335A">
        <w:rPr>
          <w:rStyle w:val="Allmrkuseviide"/>
          <w:rFonts w:ascii="Times New Roman" w:hAnsi="Times New Roman" w:cs="Times New Roman"/>
        </w:rPr>
        <w:footnoteRef/>
      </w:r>
      <w:r w:rsidRPr="0091335A">
        <w:rPr>
          <w:rFonts w:ascii="Times New Roman" w:hAnsi="Times New Roman" w:cs="Times New Roman"/>
        </w:rPr>
        <w:t xml:space="preserve"> https://eur-lex.europa.eu/legal-content/ET/TXT/?uri=CELEX:32016L0797</w:t>
      </w:r>
    </w:p>
  </w:footnote>
  <w:footnote w:id="4">
    <w:p w14:paraId="04D8895C" w14:textId="14DD28AA" w:rsidR="00A7454D" w:rsidRPr="00A7454D" w:rsidRDefault="00A7454D">
      <w:pPr>
        <w:pStyle w:val="Allmrkusetekst"/>
        <w:rPr>
          <w:rFonts w:ascii="Times New Roman" w:hAnsi="Times New Roman" w:cs="Times New Roman"/>
        </w:rPr>
      </w:pPr>
      <w:r w:rsidRPr="00A7454D">
        <w:rPr>
          <w:rStyle w:val="Allmrkuseviide"/>
          <w:rFonts w:ascii="Times New Roman" w:hAnsi="Times New Roman" w:cs="Times New Roman"/>
        </w:rPr>
        <w:footnoteRef/>
      </w:r>
      <w:r w:rsidRPr="00A7454D">
        <w:rPr>
          <w:rFonts w:ascii="Times New Roman" w:hAnsi="Times New Roman" w:cs="Times New Roman"/>
        </w:rPr>
        <w:t xml:space="preserve"> https://eur-lex.europa.eu/legal-content/ET/TXT/?uri=CELEX:32000L0060</w:t>
      </w:r>
    </w:p>
  </w:footnote>
  <w:footnote w:id="5">
    <w:p w14:paraId="4F30BDFC" w14:textId="77777777" w:rsidR="00C959D2" w:rsidRDefault="00C959D2" w:rsidP="00C959D2">
      <w:pPr>
        <w:pStyle w:val="Allmrkusetekst"/>
      </w:pPr>
      <w:r>
        <w:rPr>
          <w:rStyle w:val="Allmrkuseviide"/>
        </w:rPr>
        <w:footnoteRef/>
      </w:r>
      <w:r>
        <w:t xml:space="preserve"> </w:t>
      </w:r>
      <w:hyperlink r:id="rId1" w:history="1">
        <w:r w:rsidRPr="00517B24">
          <w:rPr>
            <w:rStyle w:val="Hperlink"/>
            <w:rFonts w:ascii="Times New Roman" w:hAnsi="Times New Roman" w:cs="Times New Roman"/>
          </w:rPr>
          <w:t>https://helcom.fi/wp-content/uploads/2024/03/HELCOM-Guidelines-for-Management-of-Dredged-Material-at-Sea.pdf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F8F"/>
    <w:multiLevelType w:val="multilevel"/>
    <w:tmpl w:val="B9CE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A69EC"/>
    <w:multiLevelType w:val="multilevel"/>
    <w:tmpl w:val="8B50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4009"/>
    <w:multiLevelType w:val="multilevel"/>
    <w:tmpl w:val="8FAAD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F5E9B"/>
    <w:multiLevelType w:val="multilevel"/>
    <w:tmpl w:val="7A36F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72D8D"/>
    <w:multiLevelType w:val="hybridMultilevel"/>
    <w:tmpl w:val="9098808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F4103"/>
    <w:multiLevelType w:val="multilevel"/>
    <w:tmpl w:val="B824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9246A"/>
    <w:multiLevelType w:val="hybridMultilevel"/>
    <w:tmpl w:val="F7F87A96"/>
    <w:lvl w:ilvl="0" w:tplc="68DE755A">
      <w:start w:val="1"/>
      <w:numFmt w:val="decimal"/>
      <w:lvlText w:val="%1)"/>
      <w:lvlJc w:val="left"/>
      <w:pPr>
        <w:ind w:left="720" w:hanging="360"/>
      </w:pPr>
      <w:rPr>
        <w:rFonts w:ascii="Times New Roman" w:eastAsiaTheme="majorEastAsia" w:hAnsi="Times New Roman" w:cs="Times New Roman"/>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C132F2"/>
    <w:multiLevelType w:val="multilevel"/>
    <w:tmpl w:val="6570F9C4"/>
    <w:lvl w:ilvl="0">
      <w:start w:val="1"/>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8" w15:restartNumberingAfterBreak="0">
    <w:nsid w:val="280B6A49"/>
    <w:multiLevelType w:val="multilevel"/>
    <w:tmpl w:val="760C1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F3B73"/>
    <w:multiLevelType w:val="multilevel"/>
    <w:tmpl w:val="CC92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71004"/>
    <w:multiLevelType w:val="multilevel"/>
    <w:tmpl w:val="4018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D0CDB"/>
    <w:multiLevelType w:val="multilevel"/>
    <w:tmpl w:val="DDEEA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6146C"/>
    <w:multiLevelType w:val="multilevel"/>
    <w:tmpl w:val="644AE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313B50"/>
    <w:multiLevelType w:val="multilevel"/>
    <w:tmpl w:val="7CF2B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150B6B"/>
    <w:multiLevelType w:val="multilevel"/>
    <w:tmpl w:val="76BA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FB5E88"/>
    <w:multiLevelType w:val="multilevel"/>
    <w:tmpl w:val="C138F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12F99"/>
    <w:multiLevelType w:val="hybridMultilevel"/>
    <w:tmpl w:val="61242ED4"/>
    <w:lvl w:ilvl="0" w:tplc="E4D67492">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44034D"/>
    <w:multiLevelType w:val="hybridMultilevel"/>
    <w:tmpl w:val="9098808A"/>
    <w:lvl w:ilvl="0" w:tplc="504CD666">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E8E4187"/>
    <w:multiLevelType w:val="hybridMultilevel"/>
    <w:tmpl w:val="9FCE1DDE"/>
    <w:lvl w:ilvl="0" w:tplc="94A02AD6">
      <w:start w:val="1"/>
      <w:numFmt w:val="decimal"/>
      <w:lvlText w:val="%1)"/>
      <w:lvlJc w:val="left"/>
      <w:pPr>
        <w:ind w:left="720" w:hanging="360"/>
      </w:pPr>
      <w:rPr>
        <w:rFonts w:ascii="Segoe UI" w:hAnsi="Segoe UI" w:cs="Segoe UI"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3851F98"/>
    <w:multiLevelType w:val="hybridMultilevel"/>
    <w:tmpl w:val="8E56D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3E680C"/>
    <w:multiLevelType w:val="multilevel"/>
    <w:tmpl w:val="C3DEB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2A3834"/>
    <w:multiLevelType w:val="hybridMultilevel"/>
    <w:tmpl w:val="8E56D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AB6667F"/>
    <w:multiLevelType w:val="hybridMultilevel"/>
    <w:tmpl w:val="8F065A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BE669EE"/>
    <w:multiLevelType w:val="hybridMultilevel"/>
    <w:tmpl w:val="B22A6DFE"/>
    <w:lvl w:ilvl="0" w:tplc="29562452">
      <w:start w:val="1"/>
      <w:numFmt w:val="decimal"/>
      <w:lvlText w:val="%1)"/>
      <w:lvlJc w:val="left"/>
      <w:pPr>
        <w:ind w:left="720" w:hanging="360"/>
      </w:pPr>
      <w:rPr>
        <w:rFonts w:eastAsiaTheme="majorEastAsia"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9279765">
    <w:abstractNumId w:val="0"/>
  </w:num>
  <w:num w:numId="2" w16cid:durableId="473301819">
    <w:abstractNumId w:val="13"/>
  </w:num>
  <w:num w:numId="3" w16cid:durableId="1891109359">
    <w:abstractNumId w:val="2"/>
  </w:num>
  <w:num w:numId="4" w16cid:durableId="243881046">
    <w:abstractNumId w:val="10"/>
  </w:num>
  <w:num w:numId="5" w16cid:durableId="1719090372">
    <w:abstractNumId w:val="12"/>
  </w:num>
  <w:num w:numId="6" w16cid:durableId="1319454517">
    <w:abstractNumId w:val="8"/>
  </w:num>
  <w:num w:numId="7" w16cid:durableId="832794278">
    <w:abstractNumId w:val="7"/>
  </w:num>
  <w:num w:numId="8" w16cid:durableId="1068651105">
    <w:abstractNumId w:val="1"/>
  </w:num>
  <w:num w:numId="9" w16cid:durableId="1684819358">
    <w:abstractNumId w:val="11"/>
  </w:num>
  <w:num w:numId="10" w16cid:durableId="1085033677">
    <w:abstractNumId w:val="9"/>
  </w:num>
  <w:num w:numId="11" w16cid:durableId="864367157">
    <w:abstractNumId w:val="20"/>
  </w:num>
  <w:num w:numId="12" w16cid:durableId="144326465">
    <w:abstractNumId w:val="5"/>
  </w:num>
  <w:num w:numId="13" w16cid:durableId="1274361646">
    <w:abstractNumId w:val="15"/>
  </w:num>
  <w:num w:numId="14" w16cid:durableId="1011444673">
    <w:abstractNumId w:val="14"/>
  </w:num>
  <w:num w:numId="15" w16cid:durableId="600453711">
    <w:abstractNumId w:val="3"/>
  </w:num>
  <w:num w:numId="16" w16cid:durableId="471170270">
    <w:abstractNumId w:val="23"/>
  </w:num>
  <w:num w:numId="17" w16cid:durableId="1444151981">
    <w:abstractNumId w:val="21"/>
  </w:num>
  <w:num w:numId="18" w16cid:durableId="1644384516">
    <w:abstractNumId w:val="18"/>
  </w:num>
  <w:num w:numId="19" w16cid:durableId="1058938960">
    <w:abstractNumId w:val="22"/>
  </w:num>
  <w:num w:numId="20" w16cid:durableId="1471096433">
    <w:abstractNumId w:val="6"/>
  </w:num>
  <w:num w:numId="21" w16cid:durableId="1803383368">
    <w:abstractNumId w:val="16"/>
  </w:num>
  <w:num w:numId="22" w16cid:durableId="169217825">
    <w:abstractNumId w:val="17"/>
  </w:num>
  <w:num w:numId="23" w16cid:durableId="873008075">
    <w:abstractNumId w:val="19"/>
  </w:num>
  <w:num w:numId="24" w16cid:durableId="11943446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EF"/>
    <w:rsid w:val="00036341"/>
    <w:rsid w:val="00043568"/>
    <w:rsid w:val="00046872"/>
    <w:rsid w:val="00057F47"/>
    <w:rsid w:val="00075B65"/>
    <w:rsid w:val="00075E8E"/>
    <w:rsid w:val="00080A56"/>
    <w:rsid w:val="0008209D"/>
    <w:rsid w:val="0009180B"/>
    <w:rsid w:val="000B19B9"/>
    <w:rsid w:val="000B5C15"/>
    <w:rsid w:val="000B5F44"/>
    <w:rsid w:val="000B7275"/>
    <w:rsid w:val="000C3526"/>
    <w:rsid w:val="000D1DC0"/>
    <w:rsid w:val="000E74E9"/>
    <w:rsid w:val="000F76F4"/>
    <w:rsid w:val="00111F1F"/>
    <w:rsid w:val="0011559B"/>
    <w:rsid w:val="001167AD"/>
    <w:rsid w:val="00125D44"/>
    <w:rsid w:val="00144D33"/>
    <w:rsid w:val="0014760C"/>
    <w:rsid w:val="00171696"/>
    <w:rsid w:val="00184669"/>
    <w:rsid w:val="00186840"/>
    <w:rsid w:val="001A2769"/>
    <w:rsid w:val="001B06BE"/>
    <w:rsid w:val="001C1436"/>
    <w:rsid w:val="001D1F26"/>
    <w:rsid w:val="001E0249"/>
    <w:rsid w:val="001E10FB"/>
    <w:rsid w:val="001F7C21"/>
    <w:rsid w:val="00202353"/>
    <w:rsid w:val="00205DFD"/>
    <w:rsid w:val="002179D9"/>
    <w:rsid w:val="0023226E"/>
    <w:rsid w:val="00232AFF"/>
    <w:rsid w:val="00245890"/>
    <w:rsid w:val="0027488F"/>
    <w:rsid w:val="00285323"/>
    <w:rsid w:val="00290452"/>
    <w:rsid w:val="002C1FF5"/>
    <w:rsid w:val="002E65C3"/>
    <w:rsid w:val="00321336"/>
    <w:rsid w:val="0032508F"/>
    <w:rsid w:val="00340AB3"/>
    <w:rsid w:val="00345A4E"/>
    <w:rsid w:val="0035051E"/>
    <w:rsid w:val="0035267F"/>
    <w:rsid w:val="00355501"/>
    <w:rsid w:val="0038631D"/>
    <w:rsid w:val="0038772D"/>
    <w:rsid w:val="00392165"/>
    <w:rsid w:val="00397C47"/>
    <w:rsid w:val="003B483B"/>
    <w:rsid w:val="003B541C"/>
    <w:rsid w:val="003D009E"/>
    <w:rsid w:val="003E088F"/>
    <w:rsid w:val="003E19AB"/>
    <w:rsid w:val="003E44BF"/>
    <w:rsid w:val="003E49F6"/>
    <w:rsid w:val="003F378B"/>
    <w:rsid w:val="00400336"/>
    <w:rsid w:val="0040283E"/>
    <w:rsid w:val="00414917"/>
    <w:rsid w:val="004174D3"/>
    <w:rsid w:val="00421592"/>
    <w:rsid w:val="00422AEF"/>
    <w:rsid w:val="00423C4B"/>
    <w:rsid w:val="00425591"/>
    <w:rsid w:val="00434A1F"/>
    <w:rsid w:val="00436BFE"/>
    <w:rsid w:val="0043725C"/>
    <w:rsid w:val="0046593A"/>
    <w:rsid w:val="004661ED"/>
    <w:rsid w:val="00480E8B"/>
    <w:rsid w:val="004A7FF5"/>
    <w:rsid w:val="004B0956"/>
    <w:rsid w:val="004B6818"/>
    <w:rsid w:val="004C7E7E"/>
    <w:rsid w:val="004D148F"/>
    <w:rsid w:val="004D3EF3"/>
    <w:rsid w:val="004D47CE"/>
    <w:rsid w:val="004E317C"/>
    <w:rsid w:val="00502A4D"/>
    <w:rsid w:val="00517B24"/>
    <w:rsid w:val="00517ED1"/>
    <w:rsid w:val="0052429C"/>
    <w:rsid w:val="00527229"/>
    <w:rsid w:val="00533824"/>
    <w:rsid w:val="005364F6"/>
    <w:rsid w:val="00544078"/>
    <w:rsid w:val="00545110"/>
    <w:rsid w:val="00582644"/>
    <w:rsid w:val="00583B4B"/>
    <w:rsid w:val="0058594E"/>
    <w:rsid w:val="00587159"/>
    <w:rsid w:val="005B751C"/>
    <w:rsid w:val="005D38AF"/>
    <w:rsid w:val="005D7F5E"/>
    <w:rsid w:val="005F51E3"/>
    <w:rsid w:val="005F674E"/>
    <w:rsid w:val="006018DC"/>
    <w:rsid w:val="00620324"/>
    <w:rsid w:val="0062643B"/>
    <w:rsid w:val="0063088F"/>
    <w:rsid w:val="006A27DA"/>
    <w:rsid w:val="006A581A"/>
    <w:rsid w:val="006B6643"/>
    <w:rsid w:val="006B6A4C"/>
    <w:rsid w:val="006E4002"/>
    <w:rsid w:val="007228D9"/>
    <w:rsid w:val="00735FF5"/>
    <w:rsid w:val="00756A50"/>
    <w:rsid w:val="007638D9"/>
    <w:rsid w:val="00786021"/>
    <w:rsid w:val="007B1D95"/>
    <w:rsid w:val="007B3E74"/>
    <w:rsid w:val="007C3D2C"/>
    <w:rsid w:val="007C558C"/>
    <w:rsid w:val="007D2BA8"/>
    <w:rsid w:val="007E41C1"/>
    <w:rsid w:val="007E74D1"/>
    <w:rsid w:val="007F04B3"/>
    <w:rsid w:val="007F3E1C"/>
    <w:rsid w:val="007F6168"/>
    <w:rsid w:val="007F7DA3"/>
    <w:rsid w:val="00814652"/>
    <w:rsid w:val="0081498D"/>
    <w:rsid w:val="00834D87"/>
    <w:rsid w:val="008472C0"/>
    <w:rsid w:val="00854C14"/>
    <w:rsid w:val="008769B8"/>
    <w:rsid w:val="008A10B5"/>
    <w:rsid w:val="008F1C6C"/>
    <w:rsid w:val="008F29C3"/>
    <w:rsid w:val="008F48A8"/>
    <w:rsid w:val="008F53AD"/>
    <w:rsid w:val="008F6079"/>
    <w:rsid w:val="008F7306"/>
    <w:rsid w:val="009113B7"/>
    <w:rsid w:val="0091335A"/>
    <w:rsid w:val="0091789D"/>
    <w:rsid w:val="00933BE9"/>
    <w:rsid w:val="00944DA6"/>
    <w:rsid w:val="009639CC"/>
    <w:rsid w:val="00991F20"/>
    <w:rsid w:val="00993D41"/>
    <w:rsid w:val="00994B56"/>
    <w:rsid w:val="00996FF7"/>
    <w:rsid w:val="009B4D42"/>
    <w:rsid w:val="009D465B"/>
    <w:rsid w:val="009F729B"/>
    <w:rsid w:val="00A16B04"/>
    <w:rsid w:val="00A21D81"/>
    <w:rsid w:val="00A25AAC"/>
    <w:rsid w:val="00A53D82"/>
    <w:rsid w:val="00A71E6B"/>
    <w:rsid w:val="00A7454D"/>
    <w:rsid w:val="00A87A7E"/>
    <w:rsid w:val="00A91B94"/>
    <w:rsid w:val="00A97006"/>
    <w:rsid w:val="00AC0878"/>
    <w:rsid w:val="00AC3ACD"/>
    <w:rsid w:val="00AD4489"/>
    <w:rsid w:val="00AD546D"/>
    <w:rsid w:val="00AE26DC"/>
    <w:rsid w:val="00AE3400"/>
    <w:rsid w:val="00AF08A1"/>
    <w:rsid w:val="00AF56FD"/>
    <w:rsid w:val="00B22FB7"/>
    <w:rsid w:val="00B2303C"/>
    <w:rsid w:val="00B264DA"/>
    <w:rsid w:val="00B42348"/>
    <w:rsid w:val="00B737A7"/>
    <w:rsid w:val="00B82797"/>
    <w:rsid w:val="00B83078"/>
    <w:rsid w:val="00B925CF"/>
    <w:rsid w:val="00BA60F6"/>
    <w:rsid w:val="00BB399E"/>
    <w:rsid w:val="00BB44ED"/>
    <w:rsid w:val="00BB6847"/>
    <w:rsid w:val="00BE0884"/>
    <w:rsid w:val="00BE1E48"/>
    <w:rsid w:val="00C0608E"/>
    <w:rsid w:val="00C27E3A"/>
    <w:rsid w:val="00C44965"/>
    <w:rsid w:val="00C4538A"/>
    <w:rsid w:val="00C50320"/>
    <w:rsid w:val="00C5466D"/>
    <w:rsid w:val="00C54D1F"/>
    <w:rsid w:val="00C57761"/>
    <w:rsid w:val="00C821EF"/>
    <w:rsid w:val="00C92C96"/>
    <w:rsid w:val="00C959D2"/>
    <w:rsid w:val="00C95F3E"/>
    <w:rsid w:val="00CA4639"/>
    <w:rsid w:val="00CD39A2"/>
    <w:rsid w:val="00CF02D1"/>
    <w:rsid w:val="00D2021B"/>
    <w:rsid w:val="00D22283"/>
    <w:rsid w:val="00D31EF8"/>
    <w:rsid w:val="00D37497"/>
    <w:rsid w:val="00D66183"/>
    <w:rsid w:val="00D827BF"/>
    <w:rsid w:val="00DA44B9"/>
    <w:rsid w:val="00DB0417"/>
    <w:rsid w:val="00DB7353"/>
    <w:rsid w:val="00DB7639"/>
    <w:rsid w:val="00DC7FE9"/>
    <w:rsid w:val="00DD5F43"/>
    <w:rsid w:val="00DE6BCD"/>
    <w:rsid w:val="00DF2970"/>
    <w:rsid w:val="00E03820"/>
    <w:rsid w:val="00E17FF8"/>
    <w:rsid w:val="00E23EC4"/>
    <w:rsid w:val="00E32208"/>
    <w:rsid w:val="00E55FD0"/>
    <w:rsid w:val="00E56CA7"/>
    <w:rsid w:val="00E60F39"/>
    <w:rsid w:val="00E65670"/>
    <w:rsid w:val="00E65785"/>
    <w:rsid w:val="00E66205"/>
    <w:rsid w:val="00E8084E"/>
    <w:rsid w:val="00EA62AA"/>
    <w:rsid w:val="00EF4100"/>
    <w:rsid w:val="00EF58A8"/>
    <w:rsid w:val="00EF7277"/>
    <w:rsid w:val="00F15213"/>
    <w:rsid w:val="00F15FF7"/>
    <w:rsid w:val="00F214E9"/>
    <w:rsid w:val="00F24D74"/>
    <w:rsid w:val="00F3555C"/>
    <w:rsid w:val="00F81A44"/>
    <w:rsid w:val="00FA6154"/>
    <w:rsid w:val="00FD02CB"/>
    <w:rsid w:val="00FD0D1F"/>
    <w:rsid w:val="00FD62ED"/>
    <w:rsid w:val="00FE2941"/>
    <w:rsid w:val="00FF1A5C"/>
    <w:rsid w:val="00FF2413"/>
    <w:rsid w:val="4B88053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0C3D"/>
  <w15:chartTrackingRefBased/>
  <w15:docId w15:val="{0A99D2BC-4E40-45F8-AA8D-F6A4B758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21EF"/>
  </w:style>
  <w:style w:type="paragraph" w:styleId="Pealkiri1">
    <w:name w:val="heading 1"/>
    <w:basedOn w:val="Normaallaad"/>
    <w:next w:val="Normaallaad"/>
    <w:link w:val="Pealkiri1Mrk"/>
    <w:uiPriority w:val="9"/>
    <w:qFormat/>
    <w:rsid w:val="00C82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82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821E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821E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821E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821E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821E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821E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821E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821E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821E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821E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821E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821E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821E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821E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821E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821E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82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821E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821E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821E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821EF"/>
    <w:pPr>
      <w:spacing w:before="160"/>
      <w:jc w:val="center"/>
    </w:pPr>
    <w:rPr>
      <w:i/>
      <w:iCs/>
      <w:color w:val="404040" w:themeColor="text1" w:themeTint="BF"/>
    </w:rPr>
  </w:style>
  <w:style w:type="character" w:customStyle="1" w:styleId="TsitaatMrk">
    <w:name w:val="Tsitaat Märk"/>
    <w:basedOn w:val="Liguvaikefont"/>
    <w:link w:val="Tsitaat"/>
    <w:uiPriority w:val="29"/>
    <w:rsid w:val="00C821EF"/>
    <w:rPr>
      <w:i/>
      <w:iCs/>
      <w:color w:val="404040" w:themeColor="text1" w:themeTint="BF"/>
    </w:rPr>
  </w:style>
  <w:style w:type="paragraph" w:styleId="Loendilik">
    <w:name w:val="List Paragraph"/>
    <w:basedOn w:val="Normaallaad"/>
    <w:uiPriority w:val="34"/>
    <w:qFormat/>
    <w:rsid w:val="00C821EF"/>
    <w:pPr>
      <w:ind w:left="720"/>
      <w:contextualSpacing/>
    </w:pPr>
  </w:style>
  <w:style w:type="character" w:styleId="Selgeltmrgatavrhutus">
    <w:name w:val="Intense Emphasis"/>
    <w:basedOn w:val="Liguvaikefont"/>
    <w:uiPriority w:val="21"/>
    <w:qFormat/>
    <w:rsid w:val="00C821EF"/>
    <w:rPr>
      <w:i/>
      <w:iCs/>
      <w:color w:val="0F4761" w:themeColor="accent1" w:themeShade="BF"/>
    </w:rPr>
  </w:style>
  <w:style w:type="paragraph" w:styleId="Selgeltmrgatavtsitaat">
    <w:name w:val="Intense Quote"/>
    <w:basedOn w:val="Normaallaad"/>
    <w:next w:val="Normaallaad"/>
    <w:link w:val="SelgeltmrgatavtsitaatMrk"/>
    <w:uiPriority w:val="30"/>
    <w:qFormat/>
    <w:rsid w:val="00C82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821EF"/>
    <w:rPr>
      <w:i/>
      <w:iCs/>
      <w:color w:val="0F4761" w:themeColor="accent1" w:themeShade="BF"/>
    </w:rPr>
  </w:style>
  <w:style w:type="character" w:styleId="Selgeltmrgatavviide">
    <w:name w:val="Intense Reference"/>
    <w:basedOn w:val="Liguvaikefont"/>
    <w:uiPriority w:val="32"/>
    <w:qFormat/>
    <w:rsid w:val="00C821EF"/>
    <w:rPr>
      <w:b/>
      <w:bCs/>
      <w:smallCaps/>
      <w:color w:val="0F4761" w:themeColor="accent1" w:themeShade="BF"/>
      <w:spacing w:val="5"/>
    </w:rPr>
  </w:style>
  <w:style w:type="paragraph" w:customStyle="1" w:styleId="paragraph">
    <w:name w:val="paragraph"/>
    <w:basedOn w:val="Normaallaad"/>
    <w:rsid w:val="00C821E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ltextrun">
    <w:name w:val="normaltextrun"/>
    <w:basedOn w:val="Liguvaikefont"/>
    <w:rsid w:val="00C821EF"/>
  </w:style>
  <w:style w:type="character" w:customStyle="1" w:styleId="eop">
    <w:name w:val="eop"/>
    <w:basedOn w:val="Liguvaikefont"/>
    <w:rsid w:val="00C821EF"/>
  </w:style>
  <w:style w:type="character" w:customStyle="1" w:styleId="tabchar">
    <w:name w:val="tabchar"/>
    <w:basedOn w:val="Liguvaikefont"/>
    <w:rsid w:val="009639CC"/>
  </w:style>
  <w:style w:type="paragraph" w:styleId="Redaktsioon">
    <w:name w:val="Revision"/>
    <w:hidden/>
    <w:uiPriority w:val="99"/>
    <w:semiHidden/>
    <w:rsid w:val="00B83078"/>
    <w:pPr>
      <w:spacing w:after="0" w:line="240" w:lineRule="auto"/>
    </w:pPr>
  </w:style>
  <w:style w:type="character" w:customStyle="1" w:styleId="scxw127534169">
    <w:name w:val="scxw127534169"/>
    <w:basedOn w:val="Liguvaikefont"/>
    <w:rsid w:val="00392165"/>
  </w:style>
  <w:style w:type="paragraph" w:styleId="Allmrkusetekst">
    <w:name w:val="footnote text"/>
    <w:basedOn w:val="Normaallaad"/>
    <w:link w:val="AllmrkusetekstMrk"/>
    <w:uiPriority w:val="99"/>
    <w:semiHidden/>
    <w:unhideWhenUsed/>
    <w:rsid w:val="0039216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92165"/>
    <w:rPr>
      <w:sz w:val="20"/>
      <w:szCs w:val="20"/>
    </w:rPr>
  </w:style>
  <w:style w:type="character" w:styleId="Allmrkuseviide">
    <w:name w:val="footnote reference"/>
    <w:basedOn w:val="Liguvaikefont"/>
    <w:uiPriority w:val="99"/>
    <w:semiHidden/>
    <w:unhideWhenUsed/>
    <w:rsid w:val="00392165"/>
    <w:rPr>
      <w:vertAlign w:val="superscript"/>
    </w:rPr>
  </w:style>
  <w:style w:type="character" w:styleId="Hperlink">
    <w:name w:val="Hyperlink"/>
    <w:basedOn w:val="Liguvaikefont"/>
    <w:uiPriority w:val="99"/>
    <w:unhideWhenUsed/>
    <w:rsid w:val="00392165"/>
    <w:rPr>
      <w:color w:val="467886" w:themeColor="hyperlink"/>
      <w:u w:val="single"/>
    </w:rPr>
  </w:style>
  <w:style w:type="paragraph" w:styleId="Vahedeta">
    <w:name w:val="No Spacing"/>
    <w:uiPriority w:val="1"/>
    <w:qFormat/>
    <w:rsid w:val="00392165"/>
    <w:pPr>
      <w:spacing w:after="0" w:line="240" w:lineRule="auto"/>
    </w:pPr>
    <w:rPr>
      <w:rFonts w:ascii="Roboto" w:eastAsia="Times New Roman" w:hAnsi="Roboto" w:cs="Roboto"/>
      <w:kern w:val="0"/>
      <w:sz w:val="24"/>
      <w:szCs w:val="20"/>
      <w:lang w:eastAsia="et-EE"/>
      <w14:ligatures w14:val="none"/>
    </w:rPr>
  </w:style>
  <w:style w:type="character" w:styleId="Klastatudhperlink">
    <w:name w:val="FollowedHyperlink"/>
    <w:basedOn w:val="Liguvaikefont"/>
    <w:uiPriority w:val="99"/>
    <w:semiHidden/>
    <w:unhideWhenUsed/>
    <w:rsid w:val="00CF02D1"/>
    <w:rPr>
      <w:color w:val="96607D" w:themeColor="followedHyperlink"/>
      <w:u w:val="single"/>
    </w:rPr>
  </w:style>
  <w:style w:type="character" w:styleId="Kommentaariviide">
    <w:name w:val="annotation reference"/>
    <w:basedOn w:val="Liguvaikefont"/>
    <w:uiPriority w:val="99"/>
    <w:semiHidden/>
    <w:unhideWhenUsed/>
    <w:rsid w:val="0032508F"/>
    <w:rPr>
      <w:sz w:val="16"/>
      <w:szCs w:val="16"/>
    </w:rPr>
  </w:style>
  <w:style w:type="paragraph" w:styleId="Kommentaaritekst">
    <w:name w:val="annotation text"/>
    <w:basedOn w:val="Normaallaad"/>
    <w:link w:val="KommentaaritekstMrk"/>
    <w:uiPriority w:val="99"/>
    <w:unhideWhenUsed/>
    <w:rsid w:val="0032508F"/>
    <w:pPr>
      <w:spacing w:line="240" w:lineRule="auto"/>
    </w:pPr>
    <w:rPr>
      <w:sz w:val="20"/>
      <w:szCs w:val="20"/>
    </w:rPr>
  </w:style>
  <w:style w:type="character" w:customStyle="1" w:styleId="KommentaaritekstMrk">
    <w:name w:val="Kommentaari tekst Märk"/>
    <w:basedOn w:val="Liguvaikefont"/>
    <w:link w:val="Kommentaaritekst"/>
    <w:uiPriority w:val="99"/>
    <w:rsid w:val="0032508F"/>
    <w:rPr>
      <w:sz w:val="20"/>
      <w:szCs w:val="20"/>
    </w:rPr>
  </w:style>
  <w:style w:type="paragraph" w:styleId="Kommentaariteema">
    <w:name w:val="annotation subject"/>
    <w:basedOn w:val="Kommentaaritekst"/>
    <w:next w:val="Kommentaaritekst"/>
    <w:link w:val="KommentaariteemaMrk"/>
    <w:uiPriority w:val="99"/>
    <w:semiHidden/>
    <w:unhideWhenUsed/>
    <w:rsid w:val="0032508F"/>
    <w:rPr>
      <w:b/>
      <w:bCs/>
    </w:rPr>
  </w:style>
  <w:style w:type="character" w:customStyle="1" w:styleId="KommentaariteemaMrk">
    <w:name w:val="Kommentaari teema Märk"/>
    <w:basedOn w:val="KommentaaritekstMrk"/>
    <w:link w:val="Kommentaariteema"/>
    <w:uiPriority w:val="99"/>
    <w:semiHidden/>
    <w:rsid w:val="0032508F"/>
    <w:rPr>
      <w:b/>
      <w:bCs/>
      <w:sz w:val="20"/>
      <w:szCs w:val="20"/>
    </w:rPr>
  </w:style>
  <w:style w:type="character" w:styleId="Lahendamatamainimine">
    <w:name w:val="Unresolved Mention"/>
    <w:basedOn w:val="Liguvaikefont"/>
    <w:uiPriority w:val="99"/>
    <w:semiHidden/>
    <w:unhideWhenUsed/>
    <w:rsid w:val="00D6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60103">
      <w:bodyDiv w:val="1"/>
      <w:marLeft w:val="0"/>
      <w:marRight w:val="0"/>
      <w:marTop w:val="0"/>
      <w:marBottom w:val="0"/>
      <w:divBdr>
        <w:top w:val="none" w:sz="0" w:space="0" w:color="auto"/>
        <w:left w:val="none" w:sz="0" w:space="0" w:color="auto"/>
        <w:bottom w:val="none" w:sz="0" w:space="0" w:color="auto"/>
        <w:right w:val="none" w:sz="0" w:space="0" w:color="auto"/>
      </w:divBdr>
      <w:divsChild>
        <w:div w:id="1460878949">
          <w:marLeft w:val="0"/>
          <w:marRight w:val="0"/>
          <w:marTop w:val="0"/>
          <w:marBottom w:val="0"/>
          <w:divBdr>
            <w:top w:val="none" w:sz="0" w:space="0" w:color="auto"/>
            <w:left w:val="none" w:sz="0" w:space="0" w:color="auto"/>
            <w:bottom w:val="none" w:sz="0" w:space="0" w:color="auto"/>
            <w:right w:val="none" w:sz="0" w:space="0" w:color="auto"/>
          </w:divBdr>
        </w:div>
        <w:div w:id="1208878488">
          <w:marLeft w:val="0"/>
          <w:marRight w:val="0"/>
          <w:marTop w:val="0"/>
          <w:marBottom w:val="0"/>
          <w:divBdr>
            <w:top w:val="none" w:sz="0" w:space="0" w:color="auto"/>
            <w:left w:val="none" w:sz="0" w:space="0" w:color="auto"/>
            <w:bottom w:val="none" w:sz="0" w:space="0" w:color="auto"/>
            <w:right w:val="none" w:sz="0" w:space="0" w:color="auto"/>
          </w:divBdr>
        </w:div>
        <w:div w:id="376780414">
          <w:marLeft w:val="0"/>
          <w:marRight w:val="0"/>
          <w:marTop w:val="0"/>
          <w:marBottom w:val="0"/>
          <w:divBdr>
            <w:top w:val="none" w:sz="0" w:space="0" w:color="auto"/>
            <w:left w:val="none" w:sz="0" w:space="0" w:color="auto"/>
            <w:bottom w:val="none" w:sz="0" w:space="0" w:color="auto"/>
            <w:right w:val="none" w:sz="0" w:space="0" w:color="auto"/>
          </w:divBdr>
        </w:div>
        <w:div w:id="683171154">
          <w:marLeft w:val="0"/>
          <w:marRight w:val="0"/>
          <w:marTop w:val="0"/>
          <w:marBottom w:val="0"/>
          <w:divBdr>
            <w:top w:val="none" w:sz="0" w:space="0" w:color="auto"/>
            <w:left w:val="none" w:sz="0" w:space="0" w:color="auto"/>
            <w:bottom w:val="none" w:sz="0" w:space="0" w:color="auto"/>
            <w:right w:val="none" w:sz="0" w:space="0" w:color="auto"/>
          </w:divBdr>
        </w:div>
        <w:div w:id="752094827">
          <w:marLeft w:val="0"/>
          <w:marRight w:val="0"/>
          <w:marTop w:val="0"/>
          <w:marBottom w:val="0"/>
          <w:divBdr>
            <w:top w:val="none" w:sz="0" w:space="0" w:color="auto"/>
            <w:left w:val="none" w:sz="0" w:space="0" w:color="auto"/>
            <w:bottom w:val="none" w:sz="0" w:space="0" w:color="auto"/>
            <w:right w:val="none" w:sz="0" w:space="0" w:color="auto"/>
          </w:divBdr>
        </w:div>
        <w:div w:id="733820121">
          <w:marLeft w:val="0"/>
          <w:marRight w:val="0"/>
          <w:marTop w:val="0"/>
          <w:marBottom w:val="0"/>
          <w:divBdr>
            <w:top w:val="none" w:sz="0" w:space="0" w:color="auto"/>
            <w:left w:val="none" w:sz="0" w:space="0" w:color="auto"/>
            <w:bottom w:val="none" w:sz="0" w:space="0" w:color="auto"/>
            <w:right w:val="none" w:sz="0" w:space="0" w:color="auto"/>
          </w:divBdr>
        </w:div>
        <w:div w:id="2145660549">
          <w:marLeft w:val="0"/>
          <w:marRight w:val="0"/>
          <w:marTop w:val="0"/>
          <w:marBottom w:val="0"/>
          <w:divBdr>
            <w:top w:val="none" w:sz="0" w:space="0" w:color="auto"/>
            <w:left w:val="none" w:sz="0" w:space="0" w:color="auto"/>
            <w:bottom w:val="none" w:sz="0" w:space="0" w:color="auto"/>
            <w:right w:val="none" w:sz="0" w:space="0" w:color="auto"/>
          </w:divBdr>
        </w:div>
        <w:div w:id="1189828500">
          <w:marLeft w:val="0"/>
          <w:marRight w:val="0"/>
          <w:marTop w:val="0"/>
          <w:marBottom w:val="0"/>
          <w:divBdr>
            <w:top w:val="none" w:sz="0" w:space="0" w:color="auto"/>
            <w:left w:val="none" w:sz="0" w:space="0" w:color="auto"/>
            <w:bottom w:val="none" w:sz="0" w:space="0" w:color="auto"/>
            <w:right w:val="none" w:sz="0" w:space="0" w:color="auto"/>
          </w:divBdr>
        </w:div>
        <w:div w:id="1495728749">
          <w:marLeft w:val="0"/>
          <w:marRight w:val="0"/>
          <w:marTop w:val="0"/>
          <w:marBottom w:val="0"/>
          <w:divBdr>
            <w:top w:val="none" w:sz="0" w:space="0" w:color="auto"/>
            <w:left w:val="none" w:sz="0" w:space="0" w:color="auto"/>
            <w:bottom w:val="none" w:sz="0" w:space="0" w:color="auto"/>
            <w:right w:val="none" w:sz="0" w:space="0" w:color="auto"/>
          </w:divBdr>
        </w:div>
      </w:divsChild>
    </w:div>
    <w:div w:id="368725588">
      <w:bodyDiv w:val="1"/>
      <w:marLeft w:val="0"/>
      <w:marRight w:val="0"/>
      <w:marTop w:val="0"/>
      <w:marBottom w:val="0"/>
      <w:divBdr>
        <w:top w:val="none" w:sz="0" w:space="0" w:color="auto"/>
        <w:left w:val="none" w:sz="0" w:space="0" w:color="auto"/>
        <w:bottom w:val="none" w:sz="0" w:space="0" w:color="auto"/>
        <w:right w:val="none" w:sz="0" w:space="0" w:color="auto"/>
      </w:divBdr>
      <w:divsChild>
        <w:div w:id="256906734">
          <w:marLeft w:val="0"/>
          <w:marRight w:val="0"/>
          <w:marTop w:val="0"/>
          <w:marBottom w:val="0"/>
          <w:divBdr>
            <w:top w:val="none" w:sz="0" w:space="0" w:color="auto"/>
            <w:left w:val="none" w:sz="0" w:space="0" w:color="auto"/>
            <w:bottom w:val="none" w:sz="0" w:space="0" w:color="auto"/>
            <w:right w:val="none" w:sz="0" w:space="0" w:color="auto"/>
          </w:divBdr>
        </w:div>
        <w:div w:id="1792169003">
          <w:marLeft w:val="0"/>
          <w:marRight w:val="0"/>
          <w:marTop w:val="0"/>
          <w:marBottom w:val="0"/>
          <w:divBdr>
            <w:top w:val="none" w:sz="0" w:space="0" w:color="auto"/>
            <w:left w:val="none" w:sz="0" w:space="0" w:color="auto"/>
            <w:bottom w:val="none" w:sz="0" w:space="0" w:color="auto"/>
            <w:right w:val="none" w:sz="0" w:space="0" w:color="auto"/>
          </w:divBdr>
        </w:div>
      </w:divsChild>
    </w:div>
    <w:div w:id="461072284">
      <w:bodyDiv w:val="1"/>
      <w:marLeft w:val="0"/>
      <w:marRight w:val="0"/>
      <w:marTop w:val="0"/>
      <w:marBottom w:val="0"/>
      <w:divBdr>
        <w:top w:val="none" w:sz="0" w:space="0" w:color="auto"/>
        <w:left w:val="none" w:sz="0" w:space="0" w:color="auto"/>
        <w:bottom w:val="none" w:sz="0" w:space="0" w:color="auto"/>
        <w:right w:val="none" w:sz="0" w:space="0" w:color="auto"/>
      </w:divBdr>
      <w:divsChild>
        <w:div w:id="384062759">
          <w:marLeft w:val="0"/>
          <w:marRight w:val="0"/>
          <w:marTop w:val="0"/>
          <w:marBottom w:val="0"/>
          <w:divBdr>
            <w:top w:val="none" w:sz="0" w:space="0" w:color="auto"/>
            <w:left w:val="none" w:sz="0" w:space="0" w:color="auto"/>
            <w:bottom w:val="none" w:sz="0" w:space="0" w:color="auto"/>
            <w:right w:val="none" w:sz="0" w:space="0" w:color="auto"/>
          </w:divBdr>
        </w:div>
        <w:div w:id="1348094882">
          <w:marLeft w:val="0"/>
          <w:marRight w:val="0"/>
          <w:marTop w:val="0"/>
          <w:marBottom w:val="0"/>
          <w:divBdr>
            <w:top w:val="none" w:sz="0" w:space="0" w:color="auto"/>
            <w:left w:val="none" w:sz="0" w:space="0" w:color="auto"/>
            <w:bottom w:val="none" w:sz="0" w:space="0" w:color="auto"/>
            <w:right w:val="none" w:sz="0" w:space="0" w:color="auto"/>
          </w:divBdr>
        </w:div>
      </w:divsChild>
    </w:div>
    <w:div w:id="527723320">
      <w:bodyDiv w:val="1"/>
      <w:marLeft w:val="0"/>
      <w:marRight w:val="0"/>
      <w:marTop w:val="0"/>
      <w:marBottom w:val="0"/>
      <w:divBdr>
        <w:top w:val="none" w:sz="0" w:space="0" w:color="auto"/>
        <w:left w:val="none" w:sz="0" w:space="0" w:color="auto"/>
        <w:bottom w:val="none" w:sz="0" w:space="0" w:color="auto"/>
        <w:right w:val="none" w:sz="0" w:space="0" w:color="auto"/>
      </w:divBdr>
      <w:divsChild>
        <w:div w:id="2018846950">
          <w:marLeft w:val="0"/>
          <w:marRight w:val="0"/>
          <w:marTop w:val="0"/>
          <w:marBottom w:val="0"/>
          <w:divBdr>
            <w:top w:val="none" w:sz="0" w:space="0" w:color="auto"/>
            <w:left w:val="none" w:sz="0" w:space="0" w:color="auto"/>
            <w:bottom w:val="none" w:sz="0" w:space="0" w:color="auto"/>
            <w:right w:val="none" w:sz="0" w:space="0" w:color="auto"/>
          </w:divBdr>
          <w:divsChild>
            <w:div w:id="635570750">
              <w:marLeft w:val="0"/>
              <w:marRight w:val="0"/>
              <w:marTop w:val="0"/>
              <w:marBottom w:val="0"/>
              <w:divBdr>
                <w:top w:val="none" w:sz="0" w:space="0" w:color="auto"/>
                <w:left w:val="none" w:sz="0" w:space="0" w:color="auto"/>
                <w:bottom w:val="none" w:sz="0" w:space="0" w:color="auto"/>
                <w:right w:val="none" w:sz="0" w:space="0" w:color="auto"/>
              </w:divBdr>
            </w:div>
            <w:div w:id="32655368">
              <w:marLeft w:val="0"/>
              <w:marRight w:val="0"/>
              <w:marTop w:val="0"/>
              <w:marBottom w:val="0"/>
              <w:divBdr>
                <w:top w:val="none" w:sz="0" w:space="0" w:color="auto"/>
                <w:left w:val="none" w:sz="0" w:space="0" w:color="auto"/>
                <w:bottom w:val="none" w:sz="0" w:space="0" w:color="auto"/>
                <w:right w:val="none" w:sz="0" w:space="0" w:color="auto"/>
              </w:divBdr>
            </w:div>
            <w:div w:id="1100298575">
              <w:marLeft w:val="0"/>
              <w:marRight w:val="0"/>
              <w:marTop w:val="0"/>
              <w:marBottom w:val="0"/>
              <w:divBdr>
                <w:top w:val="none" w:sz="0" w:space="0" w:color="auto"/>
                <w:left w:val="none" w:sz="0" w:space="0" w:color="auto"/>
                <w:bottom w:val="none" w:sz="0" w:space="0" w:color="auto"/>
                <w:right w:val="none" w:sz="0" w:space="0" w:color="auto"/>
              </w:divBdr>
            </w:div>
            <w:div w:id="872695601">
              <w:marLeft w:val="0"/>
              <w:marRight w:val="0"/>
              <w:marTop w:val="0"/>
              <w:marBottom w:val="0"/>
              <w:divBdr>
                <w:top w:val="none" w:sz="0" w:space="0" w:color="auto"/>
                <w:left w:val="none" w:sz="0" w:space="0" w:color="auto"/>
                <w:bottom w:val="none" w:sz="0" w:space="0" w:color="auto"/>
                <w:right w:val="none" w:sz="0" w:space="0" w:color="auto"/>
              </w:divBdr>
            </w:div>
            <w:div w:id="897520849">
              <w:marLeft w:val="0"/>
              <w:marRight w:val="0"/>
              <w:marTop w:val="0"/>
              <w:marBottom w:val="0"/>
              <w:divBdr>
                <w:top w:val="none" w:sz="0" w:space="0" w:color="auto"/>
                <w:left w:val="none" w:sz="0" w:space="0" w:color="auto"/>
                <w:bottom w:val="none" w:sz="0" w:space="0" w:color="auto"/>
                <w:right w:val="none" w:sz="0" w:space="0" w:color="auto"/>
              </w:divBdr>
            </w:div>
            <w:div w:id="711617131">
              <w:marLeft w:val="0"/>
              <w:marRight w:val="0"/>
              <w:marTop w:val="0"/>
              <w:marBottom w:val="0"/>
              <w:divBdr>
                <w:top w:val="none" w:sz="0" w:space="0" w:color="auto"/>
                <w:left w:val="none" w:sz="0" w:space="0" w:color="auto"/>
                <w:bottom w:val="none" w:sz="0" w:space="0" w:color="auto"/>
                <w:right w:val="none" w:sz="0" w:space="0" w:color="auto"/>
              </w:divBdr>
            </w:div>
            <w:div w:id="784230059">
              <w:marLeft w:val="0"/>
              <w:marRight w:val="0"/>
              <w:marTop w:val="0"/>
              <w:marBottom w:val="0"/>
              <w:divBdr>
                <w:top w:val="none" w:sz="0" w:space="0" w:color="auto"/>
                <w:left w:val="none" w:sz="0" w:space="0" w:color="auto"/>
                <w:bottom w:val="none" w:sz="0" w:space="0" w:color="auto"/>
                <w:right w:val="none" w:sz="0" w:space="0" w:color="auto"/>
              </w:divBdr>
            </w:div>
            <w:div w:id="1248883996">
              <w:marLeft w:val="0"/>
              <w:marRight w:val="0"/>
              <w:marTop w:val="0"/>
              <w:marBottom w:val="0"/>
              <w:divBdr>
                <w:top w:val="none" w:sz="0" w:space="0" w:color="auto"/>
                <w:left w:val="none" w:sz="0" w:space="0" w:color="auto"/>
                <w:bottom w:val="none" w:sz="0" w:space="0" w:color="auto"/>
                <w:right w:val="none" w:sz="0" w:space="0" w:color="auto"/>
              </w:divBdr>
            </w:div>
            <w:div w:id="1881243122">
              <w:marLeft w:val="0"/>
              <w:marRight w:val="0"/>
              <w:marTop w:val="0"/>
              <w:marBottom w:val="0"/>
              <w:divBdr>
                <w:top w:val="none" w:sz="0" w:space="0" w:color="auto"/>
                <w:left w:val="none" w:sz="0" w:space="0" w:color="auto"/>
                <w:bottom w:val="none" w:sz="0" w:space="0" w:color="auto"/>
                <w:right w:val="none" w:sz="0" w:space="0" w:color="auto"/>
              </w:divBdr>
            </w:div>
            <w:div w:id="1482964682">
              <w:marLeft w:val="0"/>
              <w:marRight w:val="0"/>
              <w:marTop w:val="0"/>
              <w:marBottom w:val="0"/>
              <w:divBdr>
                <w:top w:val="none" w:sz="0" w:space="0" w:color="auto"/>
                <w:left w:val="none" w:sz="0" w:space="0" w:color="auto"/>
                <w:bottom w:val="none" w:sz="0" w:space="0" w:color="auto"/>
                <w:right w:val="none" w:sz="0" w:space="0" w:color="auto"/>
              </w:divBdr>
            </w:div>
            <w:div w:id="1506017347">
              <w:marLeft w:val="0"/>
              <w:marRight w:val="0"/>
              <w:marTop w:val="0"/>
              <w:marBottom w:val="0"/>
              <w:divBdr>
                <w:top w:val="none" w:sz="0" w:space="0" w:color="auto"/>
                <w:left w:val="none" w:sz="0" w:space="0" w:color="auto"/>
                <w:bottom w:val="none" w:sz="0" w:space="0" w:color="auto"/>
                <w:right w:val="none" w:sz="0" w:space="0" w:color="auto"/>
              </w:divBdr>
            </w:div>
            <w:div w:id="585961873">
              <w:marLeft w:val="0"/>
              <w:marRight w:val="0"/>
              <w:marTop w:val="0"/>
              <w:marBottom w:val="0"/>
              <w:divBdr>
                <w:top w:val="none" w:sz="0" w:space="0" w:color="auto"/>
                <w:left w:val="none" w:sz="0" w:space="0" w:color="auto"/>
                <w:bottom w:val="none" w:sz="0" w:space="0" w:color="auto"/>
                <w:right w:val="none" w:sz="0" w:space="0" w:color="auto"/>
              </w:divBdr>
            </w:div>
            <w:div w:id="1866479880">
              <w:marLeft w:val="0"/>
              <w:marRight w:val="0"/>
              <w:marTop w:val="0"/>
              <w:marBottom w:val="0"/>
              <w:divBdr>
                <w:top w:val="none" w:sz="0" w:space="0" w:color="auto"/>
                <w:left w:val="none" w:sz="0" w:space="0" w:color="auto"/>
                <w:bottom w:val="none" w:sz="0" w:space="0" w:color="auto"/>
                <w:right w:val="none" w:sz="0" w:space="0" w:color="auto"/>
              </w:divBdr>
            </w:div>
          </w:divsChild>
        </w:div>
        <w:div w:id="164519309">
          <w:marLeft w:val="0"/>
          <w:marRight w:val="0"/>
          <w:marTop w:val="0"/>
          <w:marBottom w:val="0"/>
          <w:divBdr>
            <w:top w:val="none" w:sz="0" w:space="0" w:color="auto"/>
            <w:left w:val="none" w:sz="0" w:space="0" w:color="auto"/>
            <w:bottom w:val="none" w:sz="0" w:space="0" w:color="auto"/>
            <w:right w:val="none" w:sz="0" w:space="0" w:color="auto"/>
          </w:divBdr>
          <w:divsChild>
            <w:div w:id="450900969">
              <w:marLeft w:val="0"/>
              <w:marRight w:val="0"/>
              <w:marTop w:val="0"/>
              <w:marBottom w:val="0"/>
              <w:divBdr>
                <w:top w:val="none" w:sz="0" w:space="0" w:color="auto"/>
                <w:left w:val="none" w:sz="0" w:space="0" w:color="auto"/>
                <w:bottom w:val="none" w:sz="0" w:space="0" w:color="auto"/>
                <w:right w:val="none" w:sz="0" w:space="0" w:color="auto"/>
              </w:divBdr>
            </w:div>
            <w:div w:id="2072531760">
              <w:marLeft w:val="0"/>
              <w:marRight w:val="0"/>
              <w:marTop w:val="0"/>
              <w:marBottom w:val="0"/>
              <w:divBdr>
                <w:top w:val="none" w:sz="0" w:space="0" w:color="auto"/>
                <w:left w:val="none" w:sz="0" w:space="0" w:color="auto"/>
                <w:bottom w:val="none" w:sz="0" w:space="0" w:color="auto"/>
                <w:right w:val="none" w:sz="0" w:space="0" w:color="auto"/>
              </w:divBdr>
            </w:div>
            <w:div w:id="1318456901">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0"/>
              <w:marBottom w:val="0"/>
              <w:divBdr>
                <w:top w:val="none" w:sz="0" w:space="0" w:color="auto"/>
                <w:left w:val="none" w:sz="0" w:space="0" w:color="auto"/>
                <w:bottom w:val="none" w:sz="0" w:space="0" w:color="auto"/>
                <w:right w:val="none" w:sz="0" w:space="0" w:color="auto"/>
              </w:divBdr>
            </w:div>
            <w:div w:id="606156101">
              <w:marLeft w:val="0"/>
              <w:marRight w:val="0"/>
              <w:marTop w:val="0"/>
              <w:marBottom w:val="0"/>
              <w:divBdr>
                <w:top w:val="none" w:sz="0" w:space="0" w:color="auto"/>
                <w:left w:val="none" w:sz="0" w:space="0" w:color="auto"/>
                <w:bottom w:val="none" w:sz="0" w:space="0" w:color="auto"/>
                <w:right w:val="none" w:sz="0" w:space="0" w:color="auto"/>
              </w:divBdr>
            </w:div>
            <w:div w:id="1096484837">
              <w:marLeft w:val="0"/>
              <w:marRight w:val="0"/>
              <w:marTop w:val="0"/>
              <w:marBottom w:val="0"/>
              <w:divBdr>
                <w:top w:val="none" w:sz="0" w:space="0" w:color="auto"/>
                <w:left w:val="none" w:sz="0" w:space="0" w:color="auto"/>
                <w:bottom w:val="none" w:sz="0" w:space="0" w:color="auto"/>
                <w:right w:val="none" w:sz="0" w:space="0" w:color="auto"/>
              </w:divBdr>
            </w:div>
            <w:div w:id="1739865794">
              <w:marLeft w:val="0"/>
              <w:marRight w:val="0"/>
              <w:marTop w:val="0"/>
              <w:marBottom w:val="0"/>
              <w:divBdr>
                <w:top w:val="none" w:sz="0" w:space="0" w:color="auto"/>
                <w:left w:val="none" w:sz="0" w:space="0" w:color="auto"/>
                <w:bottom w:val="none" w:sz="0" w:space="0" w:color="auto"/>
                <w:right w:val="none" w:sz="0" w:space="0" w:color="auto"/>
              </w:divBdr>
            </w:div>
            <w:div w:id="718748259">
              <w:marLeft w:val="0"/>
              <w:marRight w:val="0"/>
              <w:marTop w:val="0"/>
              <w:marBottom w:val="0"/>
              <w:divBdr>
                <w:top w:val="none" w:sz="0" w:space="0" w:color="auto"/>
                <w:left w:val="none" w:sz="0" w:space="0" w:color="auto"/>
                <w:bottom w:val="none" w:sz="0" w:space="0" w:color="auto"/>
                <w:right w:val="none" w:sz="0" w:space="0" w:color="auto"/>
              </w:divBdr>
            </w:div>
            <w:div w:id="244539151">
              <w:marLeft w:val="0"/>
              <w:marRight w:val="0"/>
              <w:marTop w:val="0"/>
              <w:marBottom w:val="0"/>
              <w:divBdr>
                <w:top w:val="none" w:sz="0" w:space="0" w:color="auto"/>
                <w:left w:val="none" w:sz="0" w:space="0" w:color="auto"/>
                <w:bottom w:val="none" w:sz="0" w:space="0" w:color="auto"/>
                <w:right w:val="none" w:sz="0" w:space="0" w:color="auto"/>
              </w:divBdr>
            </w:div>
            <w:div w:id="1668901865">
              <w:marLeft w:val="0"/>
              <w:marRight w:val="0"/>
              <w:marTop w:val="0"/>
              <w:marBottom w:val="0"/>
              <w:divBdr>
                <w:top w:val="none" w:sz="0" w:space="0" w:color="auto"/>
                <w:left w:val="none" w:sz="0" w:space="0" w:color="auto"/>
                <w:bottom w:val="none" w:sz="0" w:space="0" w:color="auto"/>
                <w:right w:val="none" w:sz="0" w:space="0" w:color="auto"/>
              </w:divBdr>
            </w:div>
            <w:div w:id="1883011272">
              <w:marLeft w:val="0"/>
              <w:marRight w:val="0"/>
              <w:marTop w:val="0"/>
              <w:marBottom w:val="0"/>
              <w:divBdr>
                <w:top w:val="none" w:sz="0" w:space="0" w:color="auto"/>
                <w:left w:val="none" w:sz="0" w:space="0" w:color="auto"/>
                <w:bottom w:val="none" w:sz="0" w:space="0" w:color="auto"/>
                <w:right w:val="none" w:sz="0" w:space="0" w:color="auto"/>
              </w:divBdr>
            </w:div>
            <w:div w:id="1290818021">
              <w:marLeft w:val="0"/>
              <w:marRight w:val="0"/>
              <w:marTop w:val="0"/>
              <w:marBottom w:val="0"/>
              <w:divBdr>
                <w:top w:val="none" w:sz="0" w:space="0" w:color="auto"/>
                <w:left w:val="none" w:sz="0" w:space="0" w:color="auto"/>
                <w:bottom w:val="none" w:sz="0" w:space="0" w:color="auto"/>
                <w:right w:val="none" w:sz="0" w:space="0" w:color="auto"/>
              </w:divBdr>
            </w:div>
            <w:div w:id="1475832595">
              <w:marLeft w:val="0"/>
              <w:marRight w:val="0"/>
              <w:marTop w:val="0"/>
              <w:marBottom w:val="0"/>
              <w:divBdr>
                <w:top w:val="none" w:sz="0" w:space="0" w:color="auto"/>
                <w:left w:val="none" w:sz="0" w:space="0" w:color="auto"/>
                <w:bottom w:val="none" w:sz="0" w:space="0" w:color="auto"/>
                <w:right w:val="none" w:sz="0" w:space="0" w:color="auto"/>
              </w:divBdr>
            </w:div>
            <w:div w:id="134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5622">
      <w:bodyDiv w:val="1"/>
      <w:marLeft w:val="0"/>
      <w:marRight w:val="0"/>
      <w:marTop w:val="0"/>
      <w:marBottom w:val="0"/>
      <w:divBdr>
        <w:top w:val="none" w:sz="0" w:space="0" w:color="auto"/>
        <w:left w:val="none" w:sz="0" w:space="0" w:color="auto"/>
        <w:bottom w:val="none" w:sz="0" w:space="0" w:color="auto"/>
        <w:right w:val="none" w:sz="0" w:space="0" w:color="auto"/>
      </w:divBdr>
    </w:div>
    <w:div w:id="950893350">
      <w:bodyDiv w:val="1"/>
      <w:marLeft w:val="0"/>
      <w:marRight w:val="0"/>
      <w:marTop w:val="0"/>
      <w:marBottom w:val="0"/>
      <w:divBdr>
        <w:top w:val="none" w:sz="0" w:space="0" w:color="auto"/>
        <w:left w:val="none" w:sz="0" w:space="0" w:color="auto"/>
        <w:bottom w:val="none" w:sz="0" w:space="0" w:color="auto"/>
        <w:right w:val="none" w:sz="0" w:space="0" w:color="auto"/>
      </w:divBdr>
      <w:divsChild>
        <w:div w:id="45491063">
          <w:marLeft w:val="0"/>
          <w:marRight w:val="0"/>
          <w:marTop w:val="0"/>
          <w:marBottom w:val="0"/>
          <w:divBdr>
            <w:top w:val="none" w:sz="0" w:space="0" w:color="auto"/>
            <w:left w:val="none" w:sz="0" w:space="0" w:color="auto"/>
            <w:bottom w:val="none" w:sz="0" w:space="0" w:color="auto"/>
            <w:right w:val="none" w:sz="0" w:space="0" w:color="auto"/>
          </w:divBdr>
        </w:div>
        <w:div w:id="822620028">
          <w:marLeft w:val="0"/>
          <w:marRight w:val="0"/>
          <w:marTop w:val="0"/>
          <w:marBottom w:val="0"/>
          <w:divBdr>
            <w:top w:val="none" w:sz="0" w:space="0" w:color="auto"/>
            <w:left w:val="none" w:sz="0" w:space="0" w:color="auto"/>
            <w:bottom w:val="none" w:sz="0" w:space="0" w:color="auto"/>
            <w:right w:val="none" w:sz="0" w:space="0" w:color="auto"/>
          </w:divBdr>
        </w:div>
        <w:div w:id="1251082606">
          <w:marLeft w:val="0"/>
          <w:marRight w:val="0"/>
          <w:marTop w:val="0"/>
          <w:marBottom w:val="0"/>
          <w:divBdr>
            <w:top w:val="none" w:sz="0" w:space="0" w:color="auto"/>
            <w:left w:val="none" w:sz="0" w:space="0" w:color="auto"/>
            <w:bottom w:val="none" w:sz="0" w:space="0" w:color="auto"/>
            <w:right w:val="none" w:sz="0" w:space="0" w:color="auto"/>
          </w:divBdr>
        </w:div>
        <w:div w:id="1668895187">
          <w:marLeft w:val="0"/>
          <w:marRight w:val="0"/>
          <w:marTop w:val="0"/>
          <w:marBottom w:val="0"/>
          <w:divBdr>
            <w:top w:val="none" w:sz="0" w:space="0" w:color="auto"/>
            <w:left w:val="none" w:sz="0" w:space="0" w:color="auto"/>
            <w:bottom w:val="none" w:sz="0" w:space="0" w:color="auto"/>
            <w:right w:val="none" w:sz="0" w:space="0" w:color="auto"/>
          </w:divBdr>
        </w:div>
        <w:div w:id="816995228">
          <w:marLeft w:val="0"/>
          <w:marRight w:val="0"/>
          <w:marTop w:val="0"/>
          <w:marBottom w:val="0"/>
          <w:divBdr>
            <w:top w:val="none" w:sz="0" w:space="0" w:color="auto"/>
            <w:left w:val="none" w:sz="0" w:space="0" w:color="auto"/>
            <w:bottom w:val="none" w:sz="0" w:space="0" w:color="auto"/>
            <w:right w:val="none" w:sz="0" w:space="0" w:color="auto"/>
          </w:divBdr>
        </w:div>
        <w:div w:id="599411754">
          <w:marLeft w:val="0"/>
          <w:marRight w:val="0"/>
          <w:marTop w:val="0"/>
          <w:marBottom w:val="0"/>
          <w:divBdr>
            <w:top w:val="none" w:sz="0" w:space="0" w:color="auto"/>
            <w:left w:val="none" w:sz="0" w:space="0" w:color="auto"/>
            <w:bottom w:val="none" w:sz="0" w:space="0" w:color="auto"/>
            <w:right w:val="none" w:sz="0" w:space="0" w:color="auto"/>
          </w:divBdr>
        </w:div>
        <w:div w:id="2072002985">
          <w:marLeft w:val="0"/>
          <w:marRight w:val="0"/>
          <w:marTop w:val="0"/>
          <w:marBottom w:val="0"/>
          <w:divBdr>
            <w:top w:val="none" w:sz="0" w:space="0" w:color="auto"/>
            <w:left w:val="none" w:sz="0" w:space="0" w:color="auto"/>
            <w:bottom w:val="none" w:sz="0" w:space="0" w:color="auto"/>
            <w:right w:val="none" w:sz="0" w:space="0" w:color="auto"/>
          </w:divBdr>
        </w:div>
        <w:div w:id="181362811">
          <w:marLeft w:val="0"/>
          <w:marRight w:val="0"/>
          <w:marTop w:val="0"/>
          <w:marBottom w:val="0"/>
          <w:divBdr>
            <w:top w:val="none" w:sz="0" w:space="0" w:color="auto"/>
            <w:left w:val="none" w:sz="0" w:space="0" w:color="auto"/>
            <w:bottom w:val="none" w:sz="0" w:space="0" w:color="auto"/>
            <w:right w:val="none" w:sz="0" w:space="0" w:color="auto"/>
          </w:divBdr>
        </w:div>
        <w:div w:id="6104909">
          <w:marLeft w:val="0"/>
          <w:marRight w:val="0"/>
          <w:marTop w:val="0"/>
          <w:marBottom w:val="0"/>
          <w:divBdr>
            <w:top w:val="none" w:sz="0" w:space="0" w:color="auto"/>
            <w:left w:val="none" w:sz="0" w:space="0" w:color="auto"/>
            <w:bottom w:val="none" w:sz="0" w:space="0" w:color="auto"/>
            <w:right w:val="none" w:sz="0" w:space="0" w:color="auto"/>
          </w:divBdr>
        </w:div>
      </w:divsChild>
    </w:div>
    <w:div w:id="992639535">
      <w:bodyDiv w:val="1"/>
      <w:marLeft w:val="0"/>
      <w:marRight w:val="0"/>
      <w:marTop w:val="0"/>
      <w:marBottom w:val="0"/>
      <w:divBdr>
        <w:top w:val="none" w:sz="0" w:space="0" w:color="auto"/>
        <w:left w:val="none" w:sz="0" w:space="0" w:color="auto"/>
        <w:bottom w:val="none" w:sz="0" w:space="0" w:color="auto"/>
        <w:right w:val="none" w:sz="0" w:space="0" w:color="auto"/>
      </w:divBdr>
      <w:divsChild>
        <w:div w:id="1451436551">
          <w:marLeft w:val="0"/>
          <w:marRight w:val="0"/>
          <w:marTop w:val="0"/>
          <w:marBottom w:val="0"/>
          <w:divBdr>
            <w:top w:val="none" w:sz="0" w:space="0" w:color="auto"/>
            <w:left w:val="none" w:sz="0" w:space="0" w:color="auto"/>
            <w:bottom w:val="none" w:sz="0" w:space="0" w:color="auto"/>
            <w:right w:val="none" w:sz="0" w:space="0" w:color="auto"/>
          </w:divBdr>
        </w:div>
        <w:div w:id="1407915951">
          <w:marLeft w:val="0"/>
          <w:marRight w:val="0"/>
          <w:marTop w:val="0"/>
          <w:marBottom w:val="0"/>
          <w:divBdr>
            <w:top w:val="none" w:sz="0" w:space="0" w:color="auto"/>
            <w:left w:val="none" w:sz="0" w:space="0" w:color="auto"/>
            <w:bottom w:val="none" w:sz="0" w:space="0" w:color="auto"/>
            <w:right w:val="none" w:sz="0" w:space="0" w:color="auto"/>
          </w:divBdr>
        </w:div>
        <w:div w:id="589433987">
          <w:marLeft w:val="0"/>
          <w:marRight w:val="0"/>
          <w:marTop w:val="0"/>
          <w:marBottom w:val="0"/>
          <w:divBdr>
            <w:top w:val="none" w:sz="0" w:space="0" w:color="auto"/>
            <w:left w:val="none" w:sz="0" w:space="0" w:color="auto"/>
            <w:bottom w:val="none" w:sz="0" w:space="0" w:color="auto"/>
            <w:right w:val="none" w:sz="0" w:space="0" w:color="auto"/>
          </w:divBdr>
        </w:div>
        <w:div w:id="50622397">
          <w:marLeft w:val="0"/>
          <w:marRight w:val="0"/>
          <w:marTop w:val="0"/>
          <w:marBottom w:val="0"/>
          <w:divBdr>
            <w:top w:val="none" w:sz="0" w:space="0" w:color="auto"/>
            <w:left w:val="none" w:sz="0" w:space="0" w:color="auto"/>
            <w:bottom w:val="none" w:sz="0" w:space="0" w:color="auto"/>
            <w:right w:val="none" w:sz="0" w:space="0" w:color="auto"/>
          </w:divBdr>
        </w:div>
        <w:div w:id="1386638000">
          <w:marLeft w:val="0"/>
          <w:marRight w:val="0"/>
          <w:marTop w:val="0"/>
          <w:marBottom w:val="0"/>
          <w:divBdr>
            <w:top w:val="none" w:sz="0" w:space="0" w:color="auto"/>
            <w:left w:val="none" w:sz="0" w:space="0" w:color="auto"/>
            <w:bottom w:val="none" w:sz="0" w:space="0" w:color="auto"/>
            <w:right w:val="none" w:sz="0" w:space="0" w:color="auto"/>
          </w:divBdr>
        </w:div>
        <w:div w:id="192691564">
          <w:marLeft w:val="0"/>
          <w:marRight w:val="0"/>
          <w:marTop w:val="0"/>
          <w:marBottom w:val="0"/>
          <w:divBdr>
            <w:top w:val="none" w:sz="0" w:space="0" w:color="auto"/>
            <w:left w:val="none" w:sz="0" w:space="0" w:color="auto"/>
            <w:bottom w:val="none" w:sz="0" w:space="0" w:color="auto"/>
            <w:right w:val="none" w:sz="0" w:space="0" w:color="auto"/>
          </w:divBdr>
        </w:div>
        <w:div w:id="2046562421">
          <w:marLeft w:val="0"/>
          <w:marRight w:val="0"/>
          <w:marTop w:val="0"/>
          <w:marBottom w:val="0"/>
          <w:divBdr>
            <w:top w:val="none" w:sz="0" w:space="0" w:color="auto"/>
            <w:left w:val="none" w:sz="0" w:space="0" w:color="auto"/>
            <w:bottom w:val="none" w:sz="0" w:space="0" w:color="auto"/>
            <w:right w:val="none" w:sz="0" w:space="0" w:color="auto"/>
          </w:divBdr>
        </w:div>
        <w:div w:id="1885747812">
          <w:marLeft w:val="0"/>
          <w:marRight w:val="0"/>
          <w:marTop w:val="0"/>
          <w:marBottom w:val="0"/>
          <w:divBdr>
            <w:top w:val="none" w:sz="0" w:space="0" w:color="auto"/>
            <w:left w:val="none" w:sz="0" w:space="0" w:color="auto"/>
            <w:bottom w:val="none" w:sz="0" w:space="0" w:color="auto"/>
            <w:right w:val="none" w:sz="0" w:space="0" w:color="auto"/>
          </w:divBdr>
        </w:div>
        <w:div w:id="851575086">
          <w:marLeft w:val="0"/>
          <w:marRight w:val="0"/>
          <w:marTop w:val="0"/>
          <w:marBottom w:val="0"/>
          <w:divBdr>
            <w:top w:val="none" w:sz="0" w:space="0" w:color="auto"/>
            <w:left w:val="none" w:sz="0" w:space="0" w:color="auto"/>
            <w:bottom w:val="none" w:sz="0" w:space="0" w:color="auto"/>
            <w:right w:val="none" w:sz="0" w:space="0" w:color="auto"/>
          </w:divBdr>
        </w:div>
      </w:divsChild>
    </w:div>
    <w:div w:id="1029527462">
      <w:bodyDiv w:val="1"/>
      <w:marLeft w:val="0"/>
      <w:marRight w:val="0"/>
      <w:marTop w:val="0"/>
      <w:marBottom w:val="0"/>
      <w:divBdr>
        <w:top w:val="none" w:sz="0" w:space="0" w:color="auto"/>
        <w:left w:val="none" w:sz="0" w:space="0" w:color="auto"/>
        <w:bottom w:val="none" w:sz="0" w:space="0" w:color="auto"/>
        <w:right w:val="none" w:sz="0" w:space="0" w:color="auto"/>
      </w:divBdr>
      <w:divsChild>
        <w:div w:id="994600688">
          <w:marLeft w:val="0"/>
          <w:marRight w:val="0"/>
          <w:marTop w:val="0"/>
          <w:marBottom w:val="0"/>
          <w:divBdr>
            <w:top w:val="none" w:sz="0" w:space="0" w:color="auto"/>
            <w:left w:val="none" w:sz="0" w:space="0" w:color="auto"/>
            <w:bottom w:val="none" w:sz="0" w:space="0" w:color="auto"/>
            <w:right w:val="none" w:sz="0" w:space="0" w:color="auto"/>
          </w:divBdr>
          <w:divsChild>
            <w:div w:id="1496651557">
              <w:marLeft w:val="0"/>
              <w:marRight w:val="0"/>
              <w:marTop w:val="0"/>
              <w:marBottom w:val="0"/>
              <w:divBdr>
                <w:top w:val="none" w:sz="0" w:space="0" w:color="auto"/>
                <w:left w:val="none" w:sz="0" w:space="0" w:color="auto"/>
                <w:bottom w:val="none" w:sz="0" w:space="0" w:color="auto"/>
                <w:right w:val="none" w:sz="0" w:space="0" w:color="auto"/>
              </w:divBdr>
            </w:div>
            <w:div w:id="127355288">
              <w:marLeft w:val="0"/>
              <w:marRight w:val="0"/>
              <w:marTop w:val="0"/>
              <w:marBottom w:val="0"/>
              <w:divBdr>
                <w:top w:val="none" w:sz="0" w:space="0" w:color="auto"/>
                <w:left w:val="none" w:sz="0" w:space="0" w:color="auto"/>
                <w:bottom w:val="none" w:sz="0" w:space="0" w:color="auto"/>
                <w:right w:val="none" w:sz="0" w:space="0" w:color="auto"/>
              </w:divBdr>
            </w:div>
            <w:div w:id="2030638975">
              <w:marLeft w:val="0"/>
              <w:marRight w:val="0"/>
              <w:marTop w:val="0"/>
              <w:marBottom w:val="0"/>
              <w:divBdr>
                <w:top w:val="none" w:sz="0" w:space="0" w:color="auto"/>
                <w:left w:val="none" w:sz="0" w:space="0" w:color="auto"/>
                <w:bottom w:val="none" w:sz="0" w:space="0" w:color="auto"/>
                <w:right w:val="none" w:sz="0" w:space="0" w:color="auto"/>
              </w:divBdr>
            </w:div>
            <w:div w:id="1929540079">
              <w:marLeft w:val="0"/>
              <w:marRight w:val="0"/>
              <w:marTop w:val="0"/>
              <w:marBottom w:val="0"/>
              <w:divBdr>
                <w:top w:val="none" w:sz="0" w:space="0" w:color="auto"/>
                <w:left w:val="none" w:sz="0" w:space="0" w:color="auto"/>
                <w:bottom w:val="none" w:sz="0" w:space="0" w:color="auto"/>
                <w:right w:val="none" w:sz="0" w:space="0" w:color="auto"/>
              </w:divBdr>
            </w:div>
            <w:div w:id="1957102526">
              <w:marLeft w:val="0"/>
              <w:marRight w:val="0"/>
              <w:marTop w:val="0"/>
              <w:marBottom w:val="0"/>
              <w:divBdr>
                <w:top w:val="none" w:sz="0" w:space="0" w:color="auto"/>
                <w:left w:val="none" w:sz="0" w:space="0" w:color="auto"/>
                <w:bottom w:val="none" w:sz="0" w:space="0" w:color="auto"/>
                <w:right w:val="none" w:sz="0" w:space="0" w:color="auto"/>
              </w:divBdr>
            </w:div>
            <w:div w:id="480461813">
              <w:marLeft w:val="0"/>
              <w:marRight w:val="0"/>
              <w:marTop w:val="0"/>
              <w:marBottom w:val="0"/>
              <w:divBdr>
                <w:top w:val="none" w:sz="0" w:space="0" w:color="auto"/>
                <w:left w:val="none" w:sz="0" w:space="0" w:color="auto"/>
                <w:bottom w:val="none" w:sz="0" w:space="0" w:color="auto"/>
                <w:right w:val="none" w:sz="0" w:space="0" w:color="auto"/>
              </w:divBdr>
            </w:div>
            <w:div w:id="808204759">
              <w:marLeft w:val="0"/>
              <w:marRight w:val="0"/>
              <w:marTop w:val="0"/>
              <w:marBottom w:val="0"/>
              <w:divBdr>
                <w:top w:val="none" w:sz="0" w:space="0" w:color="auto"/>
                <w:left w:val="none" w:sz="0" w:space="0" w:color="auto"/>
                <w:bottom w:val="none" w:sz="0" w:space="0" w:color="auto"/>
                <w:right w:val="none" w:sz="0" w:space="0" w:color="auto"/>
              </w:divBdr>
            </w:div>
            <w:div w:id="2009747389">
              <w:marLeft w:val="0"/>
              <w:marRight w:val="0"/>
              <w:marTop w:val="0"/>
              <w:marBottom w:val="0"/>
              <w:divBdr>
                <w:top w:val="none" w:sz="0" w:space="0" w:color="auto"/>
                <w:left w:val="none" w:sz="0" w:space="0" w:color="auto"/>
                <w:bottom w:val="none" w:sz="0" w:space="0" w:color="auto"/>
                <w:right w:val="none" w:sz="0" w:space="0" w:color="auto"/>
              </w:divBdr>
            </w:div>
            <w:div w:id="342896620">
              <w:marLeft w:val="0"/>
              <w:marRight w:val="0"/>
              <w:marTop w:val="0"/>
              <w:marBottom w:val="0"/>
              <w:divBdr>
                <w:top w:val="none" w:sz="0" w:space="0" w:color="auto"/>
                <w:left w:val="none" w:sz="0" w:space="0" w:color="auto"/>
                <w:bottom w:val="none" w:sz="0" w:space="0" w:color="auto"/>
                <w:right w:val="none" w:sz="0" w:space="0" w:color="auto"/>
              </w:divBdr>
            </w:div>
            <w:div w:id="404883227">
              <w:marLeft w:val="0"/>
              <w:marRight w:val="0"/>
              <w:marTop w:val="0"/>
              <w:marBottom w:val="0"/>
              <w:divBdr>
                <w:top w:val="none" w:sz="0" w:space="0" w:color="auto"/>
                <w:left w:val="none" w:sz="0" w:space="0" w:color="auto"/>
                <w:bottom w:val="none" w:sz="0" w:space="0" w:color="auto"/>
                <w:right w:val="none" w:sz="0" w:space="0" w:color="auto"/>
              </w:divBdr>
            </w:div>
            <w:div w:id="350838293">
              <w:marLeft w:val="0"/>
              <w:marRight w:val="0"/>
              <w:marTop w:val="0"/>
              <w:marBottom w:val="0"/>
              <w:divBdr>
                <w:top w:val="none" w:sz="0" w:space="0" w:color="auto"/>
                <w:left w:val="none" w:sz="0" w:space="0" w:color="auto"/>
                <w:bottom w:val="none" w:sz="0" w:space="0" w:color="auto"/>
                <w:right w:val="none" w:sz="0" w:space="0" w:color="auto"/>
              </w:divBdr>
            </w:div>
            <w:div w:id="2074547894">
              <w:marLeft w:val="0"/>
              <w:marRight w:val="0"/>
              <w:marTop w:val="0"/>
              <w:marBottom w:val="0"/>
              <w:divBdr>
                <w:top w:val="none" w:sz="0" w:space="0" w:color="auto"/>
                <w:left w:val="none" w:sz="0" w:space="0" w:color="auto"/>
                <w:bottom w:val="none" w:sz="0" w:space="0" w:color="auto"/>
                <w:right w:val="none" w:sz="0" w:space="0" w:color="auto"/>
              </w:divBdr>
            </w:div>
            <w:div w:id="1496844544">
              <w:marLeft w:val="0"/>
              <w:marRight w:val="0"/>
              <w:marTop w:val="0"/>
              <w:marBottom w:val="0"/>
              <w:divBdr>
                <w:top w:val="none" w:sz="0" w:space="0" w:color="auto"/>
                <w:left w:val="none" w:sz="0" w:space="0" w:color="auto"/>
                <w:bottom w:val="none" w:sz="0" w:space="0" w:color="auto"/>
                <w:right w:val="none" w:sz="0" w:space="0" w:color="auto"/>
              </w:divBdr>
            </w:div>
            <w:div w:id="1570846978">
              <w:marLeft w:val="0"/>
              <w:marRight w:val="0"/>
              <w:marTop w:val="0"/>
              <w:marBottom w:val="0"/>
              <w:divBdr>
                <w:top w:val="none" w:sz="0" w:space="0" w:color="auto"/>
                <w:left w:val="none" w:sz="0" w:space="0" w:color="auto"/>
                <w:bottom w:val="none" w:sz="0" w:space="0" w:color="auto"/>
                <w:right w:val="none" w:sz="0" w:space="0" w:color="auto"/>
              </w:divBdr>
            </w:div>
            <w:div w:id="559563590">
              <w:marLeft w:val="0"/>
              <w:marRight w:val="0"/>
              <w:marTop w:val="0"/>
              <w:marBottom w:val="0"/>
              <w:divBdr>
                <w:top w:val="none" w:sz="0" w:space="0" w:color="auto"/>
                <w:left w:val="none" w:sz="0" w:space="0" w:color="auto"/>
                <w:bottom w:val="none" w:sz="0" w:space="0" w:color="auto"/>
                <w:right w:val="none" w:sz="0" w:space="0" w:color="auto"/>
              </w:divBdr>
            </w:div>
            <w:div w:id="1792437453">
              <w:marLeft w:val="0"/>
              <w:marRight w:val="0"/>
              <w:marTop w:val="0"/>
              <w:marBottom w:val="0"/>
              <w:divBdr>
                <w:top w:val="none" w:sz="0" w:space="0" w:color="auto"/>
                <w:left w:val="none" w:sz="0" w:space="0" w:color="auto"/>
                <w:bottom w:val="none" w:sz="0" w:space="0" w:color="auto"/>
                <w:right w:val="none" w:sz="0" w:space="0" w:color="auto"/>
              </w:divBdr>
            </w:div>
            <w:div w:id="441609224">
              <w:marLeft w:val="0"/>
              <w:marRight w:val="0"/>
              <w:marTop w:val="0"/>
              <w:marBottom w:val="0"/>
              <w:divBdr>
                <w:top w:val="none" w:sz="0" w:space="0" w:color="auto"/>
                <w:left w:val="none" w:sz="0" w:space="0" w:color="auto"/>
                <w:bottom w:val="none" w:sz="0" w:space="0" w:color="auto"/>
                <w:right w:val="none" w:sz="0" w:space="0" w:color="auto"/>
              </w:divBdr>
            </w:div>
            <w:div w:id="404913556">
              <w:marLeft w:val="0"/>
              <w:marRight w:val="0"/>
              <w:marTop w:val="0"/>
              <w:marBottom w:val="0"/>
              <w:divBdr>
                <w:top w:val="none" w:sz="0" w:space="0" w:color="auto"/>
                <w:left w:val="none" w:sz="0" w:space="0" w:color="auto"/>
                <w:bottom w:val="none" w:sz="0" w:space="0" w:color="auto"/>
                <w:right w:val="none" w:sz="0" w:space="0" w:color="auto"/>
              </w:divBdr>
            </w:div>
            <w:div w:id="2053722389">
              <w:marLeft w:val="0"/>
              <w:marRight w:val="0"/>
              <w:marTop w:val="0"/>
              <w:marBottom w:val="0"/>
              <w:divBdr>
                <w:top w:val="none" w:sz="0" w:space="0" w:color="auto"/>
                <w:left w:val="none" w:sz="0" w:space="0" w:color="auto"/>
                <w:bottom w:val="none" w:sz="0" w:space="0" w:color="auto"/>
                <w:right w:val="none" w:sz="0" w:space="0" w:color="auto"/>
              </w:divBdr>
            </w:div>
          </w:divsChild>
        </w:div>
        <w:div w:id="1333682624">
          <w:marLeft w:val="0"/>
          <w:marRight w:val="0"/>
          <w:marTop w:val="0"/>
          <w:marBottom w:val="0"/>
          <w:divBdr>
            <w:top w:val="none" w:sz="0" w:space="0" w:color="auto"/>
            <w:left w:val="none" w:sz="0" w:space="0" w:color="auto"/>
            <w:bottom w:val="none" w:sz="0" w:space="0" w:color="auto"/>
            <w:right w:val="none" w:sz="0" w:space="0" w:color="auto"/>
          </w:divBdr>
          <w:divsChild>
            <w:div w:id="768935161">
              <w:marLeft w:val="0"/>
              <w:marRight w:val="0"/>
              <w:marTop w:val="0"/>
              <w:marBottom w:val="0"/>
              <w:divBdr>
                <w:top w:val="none" w:sz="0" w:space="0" w:color="auto"/>
                <w:left w:val="none" w:sz="0" w:space="0" w:color="auto"/>
                <w:bottom w:val="none" w:sz="0" w:space="0" w:color="auto"/>
                <w:right w:val="none" w:sz="0" w:space="0" w:color="auto"/>
              </w:divBdr>
            </w:div>
            <w:div w:id="1415710252">
              <w:marLeft w:val="0"/>
              <w:marRight w:val="0"/>
              <w:marTop w:val="0"/>
              <w:marBottom w:val="0"/>
              <w:divBdr>
                <w:top w:val="none" w:sz="0" w:space="0" w:color="auto"/>
                <w:left w:val="none" w:sz="0" w:space="0" w:color="auto"/>
                <w:bottom w:val="none" w:sz="0" w:space="0" w:color="auto"/>
                <w:right w:val="none" w:sz="0" w:space="0" w:color="auto"/>
              </w:divBdr>
            </w:div>
            <w:div w:id="1466850342">
              <w:marLeft w:val="0"/>
              <w:marRight w:val="0"/>
              <w:marTop w:val="0"/>
              <w:marBottom w:val="0"/>
              <w:divBdr>
                <w:top w:val="none" w:sz="0" w:space="0" w:color="auto"/>
                <w:left w:val="none" w:sz="0" w:space="0" w:color="auto"/>
                <w:bottom w:val="none" w:sz="0" w:space="0" w:color="auto"/>
                <w:right w:val="none" w:sz="0" w:space="0" w:color="auto"/>
              </w:divBdr>
            </w:div>
            <w:div w:id="1397556492">
              <w:marLeft w:val="0"/>
              <w:marRight w:val="0"/>
              <w:marTop w:val="0"/>
              <w:marBottom w:val="0"/>
              <w:divBdr>
                <w:top w:val="none" w:sz="0" w:space="0" w:color="auto"/>
                <w:left w:val="none" w:sz="0" w:space="0" w:color="auto"/>
                <w:bottom w:val="none" w:sz="0" w:space="0" w:color="auto"/>
                <w:right w:val="none" w:sz="0" w:space="0" w:color="auto"/>
              </w:divBdr>
            </w:div>
            <w:div w:id="662658628">
              <w:marLeft w:val="0"/>
              <w:marRight w:val="0"/>
              <w:marTop w:val="0"/>
              <w:marBottom w:val="0"/>
              <w:divBdr>
                <w:top w:val="none" w:sz="0" w:space="0" w:color="auto"/>
                <w:left w:val="none" w:sz="0" w:space="0" w:color="auto"/>
                <w:bottom w:val="none" w:sz="0" w:space="0" w:color="auto"/>
                <w:right w:val="none" w:sz="0" w:space="0" w:color="auto"/>
              </w:divBdr>
            </w:div>
            <w:div w:id="210895282">
              <w:marLeft w:val="0"/>
              <w:marRight w:val="0"/>
              <w:marTop w:val="0"/>
              <w:marBottom w:val="0"/>
              <w:divBdr>
                <w:top w:val="none" w:sz="0" w:space="0" w:color="auto"/>
                <w:left w:val="none" w:sz="0" w:space="0" w:color="auto"/>
                <w:bottom w:val="none" w:sz="0" w:space="0" w:color="auto"/>
                <w:right w:val="none" w:sz="0" w:space="0" w:color="auto"/>
              </w:divBdr>
            </w:div>
            <w:div w:id="476385660">
              <w:marLeft w:val="0"/>
              <w:marRight w:val="0"/>
              <w:marTop w:val="0"/>
              <w:marBottom w:val="0"/>
              <w:divBdr>
                <w:top w:val="none" w:sz="0" w:space="0" w:color="auto"/>
                <w:left w:val="none" w:sz="0" w:space="0" w:color="auto"/>
                <w:bottom w:val="none" w:sz="0" w:space="0" w:color="auto"/>
                <w:right w:val="none" w:sz="0" w:space="0" w:color="auto"/>
              </w:divBdr>
            </w:div>
            <w:div w:id="1526402209">
              <w:marLeft w:val="0"/>
              <w:marRight w:val="0"/>
              <w:marTop w:val="0"/>
              <w:marBottom w:val="0"/>
              <w:divBdr>
                <w:top w:val="none" w:sz="0" w:space="0" w:color="auto"/>
                <w:left w:val="none" w:sz="0" w:space="0" w:color="auto"/>
                <w:bottom w:val="none" w:sz="0" w:space="0" w:color="auto"/>
                <w:right w:val="none" w:sz="0" w:space="0" w:color="auto"/>
              </w:divBdr>
            </w:div>
            <w:div w:id="188884328">
              <w:marLeft w:val="0"/>
              <w:marRight w:val="0"/>
              <w:marTop w:val="0"/>
              <w:marBottom w:val="0"/>
              <w:divBdr>
                <w:top w:val="none" w:sz="0" w:space="0" w:color="auto"/>
                <w:left w:val="none" w:sz="0" w:space="0" w:color="auto"/>
                <w:bottom w:val="none" w:sz="0" w:space="0" w:color="auto"/>
                <w:right w:val="none" w:sz="0" w:space="0" w:color="auto"/>
              </w:divBdr>
            </w:div>
            <w:div w:id="219246576">
              <w:marLeft w:val="0"/>
              <w:marRight w:val="0"/>
              <w:marTop w:val="0"/>
              <w:marBottom w:val="0"/>
              <w:divBdr>
                <w:top w:val="none" w:sz="0" w:space="0" w:color="auto"/>
                <w:left w:val="none" w:sz="0" w:space="0" w:color="auto"/>
                <w:bottom w:val="none" w:sz="0" w:space="0" w:color="auto"/>
                <w:right w:val="none" w:sz="0" w:space="0" w:color="auto"/>
              </w:divBdr>
            </w:div>
            <w:div w:id="1613633195">
              <w:marLeft w:val="0"/>
              <w:marRight w:val="0"/>
              <w:marTop w:val="0"/>
              <w:marBottom w:val="0"/>
              <w:divBdr>
                <w:top w:val="none" w:sz="0" w:space="0" w:color="auto"/>
                <w:left w:val="none" w:sz="0" w:space="0" w:color="auto"/>
                <w:bottom w:val="none" w:sz="0" w:space="0" w:color="auto"/>
                <w:right w:val="none" w:sz="0" w:space="0" w:color="auto"/>
              </w:divBdr>
            </w:div>
            <w:div w:id="1022122996">
              <w:marLeft w:val="0"/>
              <w:marRight w:val="0"/>
              <w:marTop w:val="0"/>
              <w:marBottom w:val="0"/>
              <w:divBdr>
                <w:top w:val="none" w:sz="0" w:space="0" w:color="auto"/>
                <w:left w:val="none" w:sz="0" w:space="0" w:color="auto"/>
                <w:bottom w:val="none" w:sz="0" w:space="0" w:color="auto"/>
                <w:right w:val="none" w:sz="0" w:space="0" w:color="auto"/>
              </w:divBdr>
            </w:div>
            <w:div w:id="978193770">
              <w:marLeft w:val="0"/>
              <w:marRight w:val="0"/>
              <w:marTop w:val="0"/>
              <w:marBottom w:val="0"/>
              <w:divBdr>
                <w:top w:val="none" w:sz="0" w:space="0" w:color="auto"/>
                <w:left w:val="none" w:sz="0" w:space="0" w:color="auto"/>
                <w:bottom w:val="none" w:sz="0" w:space="0" w:color="auto"/>
                <w:right w:val="none" w:sz="0" w:space="0" w:color="auto"/>
              </w:divBdr>
            </w:div>
            <w:div w:id="561792997">
              <w:marLeft w:val="0"/>
              <w:marRight w:val="0"/>
              <w:marTop w:val="0"/>
              <w:marBottom w:val="0"/>
              <w:divBdr>
                <w:top w:val="none" w:sz="0" w:space="0" w:color="auto"/>
                <w:left w:val="none" w:sz="0" w:space="0" w:color="auto"/>
                <w:bottom w:val="none" w:sz="0" w:space="0" w:color="auto"/>
                <w:right w:val="none" w:sz="0" w:space="0" w:color="auto"/>
              </w:divBdr>
            </w:div>
            <w:div w:id="944119806">
              <w:marLeft w:val="0"/>
              <w:marRight w:val="0"/>
              <w:marTop w:val="0"/>
              <w:marBottom w:val="0"/>
              <w:divBdr>
                <w:top w:val="none" w:sz="0" w:space="0" w:color="auto"/>
                <w:left w:val="none" w:sz="0" w:space="0" w:color="auto"/>
                <w:bottom w:val="none" w:sz="0" w:space="0" w:color="auto"/>
                <w:right w:val="none" w:sz="0" w:space="0" w:color="auto"/>
              </w:divBdr>
            </w:div>
            <w:div w:id="1488935632">
              <w:marLeft w:val="0"/>
              <w:marRight w:val="0"/>
              <w:marTop w:val="0"/>
              <w:marBottom w:val="0"/>
              <w:divBdr>
                <w:top w:val="none" w:sz="0" w:space="0" w:color="auto"/>
                <w:left w:val="none" w:sz="0" w:space="0" w:color="auto"/>
                <w:bottom w:val="none" w:sz="0" w:space="0" w:color="auto"/>
                <w:right w:val="none" w:sz="0" w:space="0" w:color="auto"/>
              </w:divBdr>
            </w:div>
            <w:div w:id="242565852">
              <w:marLeft w:val="0"/>
              <w:marRight w:val="0"/>
              <w:marTop w:val="0"/>
              <w:marBottom w:val="0"/>
              <w:divBdr>
                <w:top w:val="none" w:sz="0" w:space="0" w:color="auto"/>
                <w:left w:val="none" w:sz="0" w:space="0" w:color="auto"/>
                <w:bottom w:val="none" w:sz="0" w:space="0" w:color="auto"/>
                <w:right w:val="none" w:sz="0" w:space="0" w:color="auto"/>
              </w:divBdr>
            </w:div>
            <w:div w:id="2077701252">
              <w:marLeft w:val="0"/>
              <w:marRight w:val="0"/>
              <w:marTop w:val="0"/>
              <w:marBottom w:val="0"/>
              <w:divBdr>
                <w:top w:val="none" w:sz="0" w:space="0" w:color="auto"/>
                <w:left w:val="none" w:sz="0" w:space="0" w:color="auto"/>
                <w:bottom w:val="none" w:sz="0" w:space="0" w:color="auto"/>
                <w:right w:val="none" w:sz="0" w:space="0" w:color="auto"/>
              </w:divBdr>
            </w:div>
            <w:div w:id="829295711">
              <w:marLeft w:val="0"/>
              <w:marRight w:val="0"/>
              <w:marTop w:val="0"/>
              <w:marBottom w:val="0"/>
              <w:divBdr>
                <w:top w:val="none" w:sz="0" w:space="0" w:color="auto"/>
                <w:left w:val="none" w:sz="0" w:space="0" w:color="auto"/>
                <w:bottom w:val="none" w:sz="0" w:space="0" w:color="auto"/>
                <w:right w:val="none" w:sz="0" w:space="0" w:color="auto"/>
              </w:divBdr>
            </w:div>
            <w:div w:id="845245763">
              <w:marLeft w:val="0"/>
              <w:marRight w:val="0"/>
              <w:marTop w:val="0"/>
              <w:marBottom w:val="0"/>
              <w:divBdr>
                <w:top w:val="none" w:sz="0" w:space="0" w:color="auto"/>
                <w:left w:val="none" w:sz="0" w:space="0" w:color="auto"/>
                <w:bottom w:val="none" w:sz="0" w:space="0" w:color="auto"/>
                <w:right w:val="none" w:sz="0" w:space="0" w:color="auto"/>
              </w:divBdr>
            </w:div>
          </w:divsChild>
        </w:div>
        <w:div w:id="1147362264">
          <w:marLeft w:val="0"/>
          <w:marRight w:val="0"/>
          <w:marTop w:val="0"/>
          <w:marBottom w:val="0"/>
          <w:divBdr>
            <w:top w:val="none" w:sz="0" w:space="0" w:color="auto"/>
            <w:left w:val="none" w:sz="0" w:space="0" w:color="auto"/>
            <w:bottom w:val="none" w:sz="0" w:space="0" w:color="auto"/>
            <w:right w:val="none" w:sz="0" w:space="0" w:color="auto"/>
          </w:divBdr>
          <w:divsChild>
            <w:div w:id="1617566463">
              <w:marLeft w:val="0"/>
              <w:marRight w:val="0"/>
              <w:marTop w:val="0"/>
              <w:marBottom w:val="0"/>
              <w:divBdr>
                <w:top w:val="none" w:sz="0" w:space="0" w:color="auto"/>
                <w:left w:val="none" w:sz="0" w:space="0" w:color="auto"/>
                <w:bottom w:val="none" w:sz="0" w:space="0" w:color="auto"/>
                <w:right w:val="none" w:sz="0" w:space="0" w:color="auto"/>
              </w:divBdr>
            </w:div>
            <w:div w:id="625545009">
              <w:marLeft w:val="0"/>
              <w:marRight w:val="0"/>
              <w:marTop w:val="0"/>
              <w:marBottom w:val="0"/>
              <w:divBdr>
                <w:top w:val="none" w:sz="0" w:space="0" w:color="auto"/>
                <w:left w:val="none" w:sz="0" w:space="0" w:color="auto"/>
                <w:bottom w:val="none" w:sz="0" w:space="0" w:color="auto"/>
                <w:right w:val="none" w:sz="0" w:space="0" w:color="auto"/>
              </w:divBdr>
            </w:div>
            <w:div w:id="1525366606">
              <w:marLeft w:val="0"/>
              <w:marRight w:val="0"/>
              <w:marTop w:val="0"/>
              <w:marBottom w:val="0"/>
              <w:divBdr>
                <w:top w:val="none" w:sz="0" w:space="0" w:color="auto"/>
                <w:left w:val="none" w:sz="0" w:space="0" w:color="auto"/>
                <w:bottom w:val="none" w:sz="0" w:space="0" w:color="auto"/>
                <w:right w:val="none" w:sz="0" w:space="0" w:color="auto"/>
              </w:divBdr>
            </w:div>
            <w:div w:id="713583082">
              <w:marLeft w:val="0"/>
              <w:marRight w:val="0"/>
              <w:marTop w:val="0"/>
              <w:marBottom w:val="0"/>
              <w:divBdr>
                <w:top w:val="none" w:sz="0" w:space="0" w:color="auto"/>
                <w:left w:val="none" w:sz="0" w:space="0" w:color="auto"/>
                <w:bottom w:val="none" w:sz="0" w:space="0" w:color="auto"/>
                <w:right w:val="none" w:sz="0" w:space="0" w:color="auto"/>
              </w:divBdr>
            </w:div>
            <w:div w:id="1257012961">
              <w:marLeft w:val="0"/>
              <w:marRight w:val="0"/>
              <w:marTop w:val="0"/>
              <w:marBottom w:val="0"/>
              <w:divBdr>
                <w:top w:val="none" w:sz="0" w:space="0" w:color="auto"/>
                <w:left w:val="none" w:sz="0" w:space="0" w:color="auto"/>
                <w:bottom w:val="none" w:sz="0" w:space="0" w:color="auto"/>
                <w:right w:val="none" w:sz="0" w:space="0" w:color="auto"/>
              </w:divBdr>
            </w:div>
            <w:div w:id="996692978">
              <w:marLeft w:val="0"/>
              <w:marRight w:val="0"/>
              <w:marTop w:val="0"/>
              <w:marBottom w:val="0"/>
              <w:divBdr>
                <w:top w:val="none" w:sz="0" w:space="0" w:color="auto"/>
                <w:left w:val="none" w:sz="0" w:space="0" w:color="auto"/>
                <w:bottom w:val="none" w:sz="0" w:space="0" w:color="auto"/>
                <w:right w:val="none" w:sz="0" w:space="0" w:color="auto"/>
              </w:divBdr>
            </w:div>
            <w:div w:id="501167799">
              <w:marLeft w:val="0"/>
              <w:marRight w:val="0"/>
              <w:marTop w:val="0"/>
              <w:marBottom w:val="0"/>
              <w:divBdr>
                <w:top w:val="none" w:sz="0" w:space="0" w:color="auto"/>
                <w:left w:val="none" w:sz="0" w:space="0" w:color="auto"/>
                <w:bottom w:val="none" w:sz="0" w:space="0" w:color="auto"/>
                <w:right w:val="none" w:sz="0" w:space="0" w:color="auto"/>
              </w:divBdr>
            </w:div>
            <w:div w:id="862941396">
              <w:marLeft w:val="0"/>
              <w:marRight w:val="0"/>
              <w:marTop w:val="0"/>
              <w:marBottom w:val="0"/>
              <w:divBdr>
                <w:top w:val="none" w:sz="0" w:space="0" w:color="auto"/>
                <w:left w:val="none" w:sz="0" w:space="0" w:color="auto"/>
                <w:bottom w:val="none" w:sz="0" w:space="0" w:color="auto"/>
                <w:right w:val="none" w:sz="0" w:space="0" w:color="auto"/>
              </w:divBdr>
            </w:div>
            <w:div w:id="379287912">
              <w:marLeft w:val="0"/>
              <w:marRight w:val="0"/>
              <w:marTop w:val="0"/>
              <w:marBottom w:val="0"/>
              <w:divBdr>
                <w:top w:val="none" w:sz="0" w:space="0" w:color="auto"/>
                <w:left w:val="none" w:sz="0" w:space="0" w:color="auto"/>
                <w:bottom w:val="none" w:sz="0" w:space="0" w:color="auto"/>
                <w:right w:val="none" w:sz="0" w:space="0" w:color="auto"/>
              </w:divBdr>
            </w:div>
            <w:div w:id="515313195">
              <w:marLeft w:val="0"/>
              <w:marRight w:val="0"/>
              <w:marTop w:val="0"/>
              <w:marBottom w:val="0"/>
              <w:divBdr>
                <w:top w:val="none" w:sz="0" w:space="0" w:color="auto"/>
                <w:left w:val="none" w:sz="0" w:space="0" w:color="auto"/>
                <w:bottom w:val="none" w:sz="0" w:space="0" w:color="auto"/>
                <w:right w:val="none" w:sz="0" w:space="0" w:color="auto"/>
              </w:divBdr>
            </w:div>
            <w:div w:id="1323850314">
              <w:marLeft w:val="0"/>
              <w:marRight w:val="0"/>
              <w:marTop w:val="0"/>
              <w:marBottom w:val="0"/>
              <w:divBdr>
                <w:top w:val="none" w:sz="0" w:space="0" w:color="auto"/>
                <w:left w:val="none" w:sz="0" w:space="0" w:color="auto"/>
                <w:bottom w:val="none" w:sz="0" w:space="0" w:color="auto"/>
                <w:right w:val="none" w:sz="0" w:space="0" w:color="auto"/>
              </w:divBdr>
            </w:div>
            <w:div w:id="1959990721">
              <w:marLeft w:val="0"/>
              <w:marRight w:val="0"/>
              <w:marTop w:val="0"/>
              <w:marBottom w:val="0"/>
              <w:divBdr>
                <w:top w:val="none" w:sz="0" w:space="0" w:color="auto"/>
                <w:left w:val="none" w:sz="0" w:space="0" w:color="auto"/>
                <w:bottom w:val="none" w:sz="0" w:space="0" w:color="auto"/>
                <w:right w:val="none" w:sz="0" w:space="0" w:color="auto"/>
              </w:divBdr>
            </w:div>
            <w:div w:id="520898021">
              <w:marLeft w:val="0"/>
              <w:marRight w:val="0"/>
              <w:marTop w:val="0"/>
              <w:marBottom w:val="0"/>
              <w:divBdr>
                <w:top w:val="none" w:sz="0" w:space="0" w:color="auto"/>
                <w:left w:val="none" w:sz="0" w:space="0" w:color="auto"/>
                <w:bottom w:val="none" w:sz="0" w:space="0" w:color="auto"/>
                <w:right w:val="none" w:sz="0" w:space="0" w:color="auto"/>
              </w:divBdr>
            </w:div>
            <w:div w:id="178550838">
              <w:marLeft w:val="0"/>
              <w:marRight w:val="0"/>
              <w:marTop w:val="0"/>
              <w:marBottom w:val="0"/>
              <w:divBdr>
                <w:top w:val="none" w:sz="0" w:space="0" w:color="auto"/>
                <w:left w:val="none" w:sz="0" w:space="0" w:color="auto"/>
                <w:bottom w:val="none" w:sz="0" w:space="0" w:color="auto"/>
                <w:right w:val="none" w:sz="0" w:space="0" w:color="auto"/>
              </w:divBdr>
            </w:div>
            <w:div w:id="1843470650">
              <w:marLeft w:val="0"/>
              <w:marRight w:val="0"/>
              <w:marTop w:val="0"/>
              <w:marBottom w:val="0"/>
              <w:divBdr>
                <w:top w:val="none" w:sz="0" w:space="0" w:color="auto"/>
                <w:left w:val="none" w:sz="0" w:space="0" w:color="auto"/>
                <w:bottom w:val="none" w:sz="0" w:space="0" w:color="auto"/>
                <w:right w:val="none" w:sz="0" w:space="0" w:color="auto"/>
              </w:divBdr>
            </w:div>
            <w:div w:id="1282808214">
              <w:marLeft w:val="0"/>
              <w:marRight w:val="0"/>
              <w:marTop w:val="0"/>
              <w:marBottom w:val="0"/>
              <w:divBdr>
                <w:top w:val="none" w:sz="0" w:space="0" w:color="auto"/>
                <w:left w:val="none" w:sz="0" w:space="0" w:color="auto"/>
                <w:bottom w:val="none" w:sz="0" w:space="0" w:color="auto"/>
                <w:right w:val="none" w:sz="0" w:space="0" w:color="auto"/>
              </w:divBdr>
            </w:div>
            <w:div w:id="432088544">
              <w:marLeft w:val="0"/>
              <w:marRight w:val="0"/>
              <w:marTop w:val="0"/>
              <w:marBottom w:val="0"/>
              <w:divBdr>
                <w:top w:val="none" w:sz="0" w:space="0" w:color="auto"/>
                <w:left w:val="none" w:sz="0" w:space="0" w:color="auto"/>
                <w:bottom w:val="none" w:sz="0" w:space="0" w:color="auto"/>
                <w:right w:val="none" w:sz="0" w:space="0" w:color="auto"/>
              </w:divBdr>
            </w:div>
            <w:div w:id="657000135">
              <w:marLeft w:val="0"/>
              <w:marRight w:val="0"/>
              <w:marTop w:val="0"/>
              <w:marBottom w:val="0"/>
              <w:divBdr>
                <w:top w:val="none" w:sz="0" w:space="0" w:color="auto"/>
                <w:left w:val="none" w:sz="0" w:space="0" w:color="auto"/>
                <w:bottom w:val="none" w:sz="0" w:space="0" w:color="auto"/>
                <w:right w:val="none" w:sz="0" w:space="0" w:color="auto"/>
              </w:divBdr>
            </w:div>
            <w:div w:id="253053352">
              <w:marLeft w:val="0"/>
              <w:marRight w:val="0"/>
              <w:marTop w:val="0"/>
              <w:marBottom w:val="0"/>
              <w:divBdr>
                <w:top w:val="none" w:sz="0" w:space="0" w:color="auto"/>
                <w:left w:val="none" w:sz="0" w:space="0" w:color="auto"/>
                <w:bottom w:val="none" w:sz="0" w:space="0" w:color="auto"/>
                <w:right w:val="none" w:sz="0" w:space="0" w:color="auto"/>
              </w:divBdr>
            </w:div>
          </w:divsChild>
        </w:div>
        <w:div w:id="279148299">
          <w:marLeft w:val="0"/>
          <w:marRight w:val="0"/>
          <w:marTop w:val="0"/>
          <w:marBottom w:val="0"/>
          <w:divBdr>
            <w:top w:val="none" w:sz="0" w:space="0" w:color="auto"/>
            <w:left w:val="none" w:sz="0" w:space="0" w:color="auto"/>
            <w:bottom w:val="none" w:sz="0" w:space="0" w:color="auto"/>
            <w:right w:val="none" w:sz="0" w:space="0" w:color="auto"/>
          </w:divBdr>
        </w:div>
        <w:div w:id="165287123">
          <w:marLeft w:val="0"/>
          <w:marRight w:val="0"/>
          <w:marTop w:val="0"/>
          <w:marBottom w:val="0"/>
          <w:divBdr>
            <w:top w:val="none" w:sz="0" w:space="0" w:color="auto"/>
            <w:left w:val="none" w:sz="0" w:space="0" w:color="auto"/>
            <w:bottom w:val="none" w:sz="0" w:space="0" w:color="auto"/>
            <w:right w:val="none" w:sz="0" w:space="0" w:color="auto"/>
          </w:divBdr>
        </w:div>
        <w:div w:id="2118404418">
          <w:marLeft w:val="0"/>
          <w:marRight w:val="0"/>
          <w:marTop w:val="0"/>
          <w:marBottom w:val="0"/>
          <w:divBdr>
            <w:top w:val="none" w:sz="0" w:space="0" w:color="auto"/>
            <w:left w:val="none" w:sz="0" w:space="0" w:color="auto"/>
            <w:bottom w:val="none" w:sz="0" w:space="0" w:color="auto"/>
            <w:right w:val="none" w:sz="0" w:space="0" w:color="auto"/>
          </w:divBdr>
        </w:div>
        <w:div w:id="194581826">
          <w:marLeft w:val="0"/>
          <w:marRight w:val="0"/>
          <w:marTop w:val="0"/>
          <w:marBottom w:val="0"/>
          <w:divBdr>
            <w:top w:val="none" w:sz="0" w:space="0" w:color="auto"/>
            <w:left w:val="none" w:sz="0" w:space="0" w:color="auto"/>
            <w:bottom w:val="none" w:sz="0" w:space="0" w:color="auto"/>
            <w:right w:val="none" w:sz="0" w:space="0" w:color="auto"/>
          </w:divBdr>
        </w:div>
        <w:div w:id="68159248">
          <w:marLeft w:val="0"/>
          <w:marRight w:val="0"/>
          <w:marTop w:val="0"/>
          <w:marBottom w:val="0"/>
          <w:divBdr>
            <w:top w:val="none" w:sz="0" w:space="0" w:color="auto"/>
            <w:left w:val="none" w:sz="0" w:space="0" w:color="auto"/>
            <w:bottom w:val="none" w:sz="0" w:space="0" w:color="auto"/>
            <w:right w:val="none" w:sz="0" w:space="0" w:color="auto"/>
          </w:divBdr>
        </w:div>
        <w:div w:id="1828129131">
          <w:marLeft w:val="0"/>
          <w:marRight w:val="0"/>
          <w:marTop w:val="0"/>
          <w:marBottom w:val="0"/>
          <w:divBdr>
            <w:top w:val="none" w:sz="0" w:space="0" w:color="auto"/>
            <w:left w:val="none" w:sz="0" w:space="0" w:color="auto"/>
            <w:bottom w:val="none" w:sz="0" w:space="0" w:color="auto"/>
            <w:right w:val="none" w:sz="0" w:space="0" w:color="auto"/>
          </w:divBdr>
        </w:div>
        <w:div w:id="1687905232">
          <w:marLeft w:val="0"/>
          <w:marRight w:val="0"/>
          <w:marTop w:val="0"/>
          <w:marBottom w:val="0"/>
          <w:divBdr>
            <w:top w:val="none" w:sz="0" w:space="0" w:color="auto"/>
            <w:left w:val="none" w:sz="0" w:space="0" w:color="auto"/>
            <w:bottom w:val="none" w:sz="0" w:space="0" w:color="auto"/>
            <w:right w:val="none" w:sz="0" w:space="0" w:color="auto"/>
          </w:divBdr>
        </w:div>
        <w:div w:id="1489201051">
          <w:marLeft w:val="0"/>
          <w:marRight w:val="0"/>
          <w:marTop w:val="0"/>
          <w:marBottom w:val="0"/>
          <w:divBdr>
            <w:top w:val="none" w:sz="0" w:space="0" w:color="auto"/>
            <w:left w:val="none" w:sz="0" w:space="0" w:color="auto"/>
            <w:bottom w:val="none" w:sz="0" w:space="0" w:color="auto"/>
            <w:right w:val="none" w:sz="0" w:space="0" w:color="auto"/>
          </w:divBdr>
        </w:div>
        <w:div w:id="1046636852">
          <w:marLeft w:val="0"/>
          <w:marRight w:val="0"/>
          <w:marTop w:val="0"/>
          <w:marBottom w:val="0"/>
          <w:divBdr>
            <w:top w:val="none" w:sz="0" w:space="0" w:color="auto"/>
            <w:left w:val="none" w:sz="0" w:space="0" w:color="auto"/>
            <w:bottom w:val="none" w:sz="0" w:space="0" w:color="auto"/>
            <w:right w:val="none" w:sz="0" w:space="0" w:color="auto"/>
          </w:divBdr>
        </w:div>
        <w:div w:id="94715095">
          <w:marLeft w:val="0"/>
          <w:marRight w:val="0"/>
          <w:marTop w:val="0"/>
          <w:marBottom w:val="0"/>
          <w:divBdr>
            <w:top w:val="none" w:sz="0" w:space="0" w:color="auto"/>
            <w:left w:val="none" w:sz="0" w:space="0" w:color="auto"/>
            <w:bottom w:val="none" w:sz="0" w:space="0" w:color="auto"/>
            <w:right w:val="none" w:sz="0" w:space="0" w:color="auto"/>
          </w:divBdr>
        </w:div>
        <w:div w:id="384068285">
          <w:marLeft w:val="0"/>
          <w:marRight w:val="0"/>
          <w:marTop w:val="0"/>
          <w:marBottom w:val="0"/>
          <w:divBdr>
            <w:top w:val="none" w:sz="0" w:space="0" w:color="auto"/>
            <w:left w:val="none" w:sz="0" w:space="0" w:color="auto"/>
            <w:bottom w:val="none" w:sz="0" w:space="0" w:color="auto"/>
            <w:right w:val="none" w:sz="0" w:space="0" w:color="auto"/>
          </w:divBdr>
        </w:div>
        <w:div w:id="93941452">
          <w:marLeft w:val="0"/>
          <w:marRight w:val="0"/>
          <w:marTop w:val="0"/>
          <w:marBottom w:val="0"/>
          <w:divBdr>
            <w:top w:val="none" w:sz="0" w:space="0" w:color="auto"/>
            <w:left w:val="none" w:sz="0" w:space="0" w:color="auto"/>
            <w:bottom w:val="none" w:sz="0" w:space="0" w:color="auto"/>
            <w:right w:val="none" w:sz="0" w:space="0" w:color="auto"/>
          </w:divBdr>
        </w:div>
        <w:div w:id="692149054">
          <w:marLeft w:val="0"/>
          <w:marRight w:val="0"/>
          <w:marTop w:val="0"/>
          <w:marBottom w:val="0"/>
          <w:divBdr>
            <w:top w:val="none" w:sz="0" w:space="0" w:color="auto"/>
            <w:left w:val="none" w:sz="0" w:space="0" w:color="auto"/>
            <w:bottom w:val="none" w:sz="0" w:space="0" w:color="auto"/>
            <w:right w:val="none" w:sz="0" w:space="0" w:color="auto"/>
          </w:divBdr>
        </w:div>
        <w:div w:id="1781799796">
          <w:marLeft w:val="0"/>
          <w:marRight w:val="0"/>
          <w:marTop w:val="0"/>
          <w:marBottom w:val="0"/>
          <w:divBdr>
            <w:top w:val="none" w:sz="0" w:space="0" w:color="auto"/>
            <w:left w:val="none" w:sz="0" w:space="0" w:color="auto"/>
            <w:bottom w:val="none" w:sz="0" w:space="0" w:color="auto"/>
            <w:right w:val="none" w:sz="0" w:space="0" w:color="auto"/>
          </w:divBdr>
        </w:div>
        <w:div w:id="1238249370">
          <w:marLeft w:val="0"/>
          <w:marRight w:val="0"/>
          <w:marTop w:val="0"/>
          <w:marBottom w:val="0"/>
          <w:divBdr>
            <w:top w:val="none" w:sz="0" w:space="0" w:color="auto"/>
            <w:left w:val="none" w:sz="0" w:space="0" w:color="auto"/>
            <w:bottom w:val="none" w:sz="0" w:space="0" w:color="auto"/>
            <w:right w:val="none" w:sz="0" w:space="0" w:color="auto"/>
          </w:divBdr>
        </w:div>
      </w:divsChild>
    </w:div>
    <w:div w:id="1106079331">
      <w:bodyDiv w:val="1"/>
      <w:marLeft w:val="0"/>
      <w:marRight w:val="0"/>
      <w:marTop w:val="0"/>
      <w:marBottom w:val="0"/>
      <w:divBdr>
        <w:top w:val="none" w:sz="0" w:space="0" w:color="auto"/>
        <w:left w:val="none" w:sz="0" w:space="0" w:color="auto"/>
        <w:bottom w:val="none" w:sz="0" w:space="0" w:color="auto"/>
        <w:right w:val="none" w:sz="0" w:space="0" w:color="auto"/>
      </w:divBdr>
      <w:divsChild>
        <w:div w:id="698169793">
          <w:marLeft w:val="0"/>
          <w:marRight w:val="0"/>
          <w:marTop w:val="0"/>
          <w:marBottom w:val="0"/>
          <w:divBdr>
            <w:top w:val="none" w:sz="0" w:space="0" w:color="auto"/>
            <w:left w:val="none" w:sz="0" w:space="0" w:color="auto"/>
            <w:bottom w:val="none" w:sz="0" w:space="0" w:color="auto"/>
            <w:right w:val="none" w:sz="0" w:space="0" w:color="auto"/>
          </w:divBdr>
        </w:div>
        <w:div w:id="805465062">
          <w:marLeft w:val="0"/>
          <w:marRight w:val="0"/>
          <w:marTop w:val="0"/>
          <w:marBottom w:val="0"/>
          <w:divBdr>
            <w:top w:val="none" w:sz="0" w:space="0" w:color="auto"/>
            <w:left w:val="none" w:sz="0" w:space="0" w:color="auto"/>
            <w:bottom w:val="none" w:sz="0" w:space="0" w:color="auto"/>
            <w:right w:val="none" w:sz="0" w:space="0" w:color="auto"/>
          </w:divBdr>
        </w:div>
        <w:div w:id="1828741831">
          <w:marLeft w:val="0"/>
          <w:marRight w:val="0"/>
          <w:marTop w:val="0"/>
          <w:marBottom w:val="0"/>
          <w:divBdr>
            <w:top w:val="none" w:sz="0" w:space="0" w:color="auto"/>
            <w:left w:val="none" w:sz="0" w:space="0" w:color="auto"/>
            <w:bottom w:val="none" w:sz="0" w:space="0" w:color="auto"/>
            <w:right w:val="none" w:sz="0" w:space="0" w:color="auto"/>
          </w:divBdr>
        </w:div>
        <w:div w:id="177698137">
          <w:marLeft w:val="0"/>
          <w:marRight w:val="0"/>
          <w:marTop w:val="0"/>
          <w:marBottom w:val="0"/>
          <w:divBdr>
            <w:top w:val="none" w:sz="0" w:space="0" w:color="auto"/>
            <w:left w:val="none" w:sz="0" w:space="0" w:color="auto"/>
            <w:bottom w:val="none" w:sz="0" w:space="0" w:color="auto"/>
            <w:right w:val="none" w:sz="0" w:space="0" w:color="auto"/>
          </w:divBdr>
        </w:div>
        <w:div w:id="2083789841">
          <w:marLeft w:val="0"/>
          <w:marRight w:val="0"/>
          <w:marTop w:val="0"/>
          <w:marBottom w:val="0"/>
          <w:divBdr>
            <w:top w:val="none" w:sz="0" w:space="0" w:color="auto"/>
            <w:left w:val="none" w:sz="0" w:space="0" w:color="auto"/>
            <w:bottom w:val="none" w:sz="0" w:space="0" w:color="auto"/>
            <w:right w:val="none" w:sz="0" w:space="0" w:color="auto"/>
          </w:divBdr>
        </w:div>
        <w:div w:id="955911374">
          <w:marLeft w:val="0"/>
          <w:marRight w:val="0"/>
          <w:marTop w:val="0"/>
          <w:marBottom w:val="0"/>
          <w:divBdr>
            <w:top w:val="none" w:sz="0" w:space="0" w:color="auto"/>
            <w:left w:val="none" w:sz="0" w:space="0" w:color="auto"/>
            <w:bottom w:val="none" w:sz="0" w:space="0" w:color="auto"/>
            <w:right w:val="none" w:sz="0" w:space="0" w:color="auto"/>
          </w:divBdr>
        </w:div>
      </w:divsChild>
    </w:div>
    <w:div w:id="1110707834">
      <w:bodyDiv w:val="1"/>
      <w:marLeft w:val="0"/>
      <w:marRight w:val="0"/>
      <w:marTop w:val="0"/>
      <w:marBottom w:val="0"/>
      <w:divBdr>
        <w:top w:val="none" w:sz="0" w:space="0" w:color="auto"/>
        <w:left w:val="none" w:sz="0" w:space="0" w:color="auto"/>
        <w:bottom w:val="none" w:sz="0" w:space="0" w:color="auto"/>
        <w:right w:val="none" w:sz="0" w:space="0" w:color="auto"/>
      </w:divBdr>
      <w:divsChild>
        <w:div w:id="64032344">
          <w:marLeft w:val="0"/>
          <w:marRight w:val="0"/>
          <w:marTop w:val="0"/>
          <w:marBottom w:val="0"/>
          <w:divBdr>
            <w:top w:val="none" w:sz="0" w:space="0" w:color="auto"/>
            <w:left w:val="none" w:sz="0" w:space="0" w:color="auto"/>
            <w:bottom w:val="none" w:sz="0" w:space="0" w:color="auto"/>
            <w:right w:val="none" w:sz="0" w:space="0" w:color="auto"/>
          </w:divBdr>
        </w:div>
        <w:div w:id="1094401917">
          <w:marLeft w:val="0"/>
          <w:marRight w:val="0"/>
          <w:marTop w:val="0"/>
          <w:marBottom w:val="0"/>
          <w:divBdr>
            <w:top w:val="none" w:sz="0" w:space="0" w:color="auto"/>
            <w:left w:val="none" w:sz="0" w:space="0" w:color="auto"/>
            <w:bottom w:val="none" w:sz="0" w:space="0" w:color="auto"/>
            <w:right w:val="none" w:sz="0" w:space="0" w:color="auto"/>
          </w:divBdr>
        </w:div>
      </w:divsChild>
    </w:div>
    <w:div w:id="1115176687">
      <w:bodyDiv w:val="1"/>
      <w:marLeft w:val="0"/>
      <w:marRight w:val="0"/>
      <w:marTop w:val="0"/>
      <w:marBottom w:val="0"/>
      <w:divBdr>
        <w:top w:val="none" w:sz="0" w:space="0" w:color="auto"/>
        <w:left w:val="none" w:sz="0" w:space="0" w:color="auto"/>
        <w:bottom w:val="none" w:sz="0" w:space="0" w:color="auto"/>
        <w:right w:val="none" w:sz="0" w:space="0" w:color="auto"/>
      </w:divBdr>
      <w:divsChild>
        <w:div w:id="763650653">
          <w:marLeft w:val="0"/>
          <w:marRight w:val="0"/>
          <w:marTop w:val="0"/>
          <w:marBottom w:val="0"/>
          <w:divBdr>
            <w:top w:val="none" w:sz="0" w:space="0" w:color="auto"/>
            <w:left w:val="none" w:sz="0" w:space="0" w:color="auto"/>
            <w:bottom w:val="none" w:sz="0" w:space="0" w:color="auto"/>
            <w:right w:val="none" w:sz="0" w:space="0" w:color="auto"/>
          </w:divBdr>
        </w:div>
        <w:div w:id="728962095">
          <w:marLeft w:val="0"/>
          <w:marRight w:val="0"/>
          <w:marTop w:val="0"/>
          <w:marBottom w:val="0"/>
          <w:divBdr>
            <w:top w:val="none" w:sz="0" w:space="0" w:color="auto"/>
            <w:left w:val="none" w:sz="0" w:space="0" w:color="auto"/>
            <w:bottom w:val="none" w:sz="0" w:space="0" w:color="auto"/>
            <w:right w:val="none" w:sz="0" w:space="0" w:color="auto"/>
          </w:divBdr>
        </w:div>
        <w:div w:id="1466465178">
          <w:marLeft w:val="0"/>
          <w:marRight w:val="0"/>
          <w:marTop w:val="0"/>
          <w:marBottom w:val="0"/>
          <w:divBdr>
            <w:top w:val="none" w:sz="0" w:space="0" w:color="auto"/>
            <w:left w:val="none" w:sz="0" w:space="0" w:color="auto"/>
            <w:bottom w:val="none" w:sz="0" w:space="0" w:color="auto"/>
            <w:right w:val="none" w:sz="0" w:space="0" w:color="auto"/>
          </w:divBdr>
        </w:div>
        <w:div w:id="1936134859">
          <w:marLeft w:val="0"/>
          <w:marRight w:val="0"/>
          <w:marTop w:val="0"/>
          <w:marBottom w:val="0"/>
          <w:divBdr>
            <w:top w:val="none" w:sz="0" w:space="0" w:color="auto"/>
            <w:left w:val="none" w:sz="0" w:space="0" w:color="auto"/>
            <w:bottom w:val="none" w:sz="0" w:space="0" w:color="auto"/>
            <w:right w:val="none" w:sz="0" w:space="0" w:color="auto"/>
          </w:divBdr>
        </w:div>
        <w:div w:id="342632056">
          <w:marLeft w:val="0"/>
          <w:marRight w:val="0"/>
          <w:marTop w:val="0"/>
          <w:marBottom w:val="0"/>
          <w:divBdr>
            <w:top w:val="none" w:sz="0" w:space="0" w:color="auto"/>
            <w:left w:val="none" w:sz="0" w:space="0" w:color="auto"/>
            <w:bottom w:val="none" w:sz="0" w:space="0" w:color="auto"/>
            <w:right w:val="none" w:sz="0" w:space="0" w:color="auto"/>
          </w:divBdr>
        </w:div>
        <w:div w:id="1238787053">
          <w:marLeft w:val="0"/>
          <w:marRight w:val="0"/>
          <w:marTop w:val="0"/>
          <w:marBottom w:val="0"/>
          <w:divBdr>
            <w:top w:val="none" w:sz="0" w:space="0" w:color="auto"/>
            <w:left w:val="none" w:sz="0" w:space="0" w:color="auto"/>
            <w:bottom w:val="none" w:sz="0" w:space="0" w:color="auto"/>
            <w:right w:val="none" w:sz="0" w:space="0" w:color="auto"/>
          </w:divBdr>
        </w:div>
        <w:div w:id="444426696">
          <w:marLeft w:val="0"/>
          <w:marRight w:val="0"/>
          <w:marTop w:val="0"/>
          <w:marBottom w:val="0"/>
          <w:divBdr>
            <w:top w:val="none" w:sz="0" w:space="0" w:color="auto"/>
            <w:left w:val="none" w:sz="0" w:space="0" w:color="auto"/>
            <w:bottom w:val="none" w:sz="0" w:space="0" w:color="auto"/>
            <w:right w:val="none" w:sz="0" w:space="0" w:color="auto"/>
          </w:divBdr>
        </w:div>
        <w:div w:id="1294294024">
          <w:marLeft w:val="0"/>
          <w:marRight w:val="0"/>
          <w:marTop w:val="0"/>
          <w:marBottom w:val="0"/>
          <w:divBdr>
            <w:top w:val="none" w:sz="0" w:space="0" w:color="auto"/>
            <w:left w:val="none" w:sz="0" w:space="0" w:color="auto"/>
            <w:bottom w:val="none" w:sz="0" w:space="0" w:color="auto"/>
            <w:right w:val="none" w:sz="0" w:space="0" w:color="auto"/>
          </w:divBdr>
        </w:div>
        <w:div w:id="1121417175">
          <w:marLeft w:val="0"/>
          <w:marRight w:val="0"/>
          <w:marTop w:val="0"/>
          <w:marBottom w:val="0"/>
          <w:divBdr>
            <w:top w:val="none" w:sz="0" w:space="0" w:color="auto"/>
            <w:left w:val="none" w:sz="0" w:space="0" w:color="auto"/>
            <w:bottom w:val="none" w:sz="0" w:space="0" w:color="auto"/>
            <w:right w:val="none" w:sz="0" w:space="0" w:color="auto"/>
          </w:divBdr>
        </w:div>
        <w:div w:id="417168652">
          <w:marLeft w:val="0"/>
          <w:marRight w:val="0"/>
          <w:marTop w:val="0"/>
          <w:marBottom w:val="0"/>
          <w:divBdr>
            <w:top w:val="none" w:sz="0" w:space="0" w:color="auto"/>
            <w:left w:val="none" w:sz="0" w:space="0" w:color="auto"/>
            <w:bottom w:val="none" w:sz="0" w:space="0" w:color="auto"/>
            <w:right w:val="none" w:sz="0" w:space="0" w:color="auto"/>
          </w:divBdr>
        </w:div>
        <w:div w:id="1595551820">
          <w:marLeft w:val="0"/>
          <w:marRight w:val="0"/>
          <w:marTop w:val="0"/>
          <w:marBottom w:val="0"/>
          <w:divBdr>
            <w:top w:val="none" w:sz="0" w:space="0" w:color="auto"/>
            <w:left w:val="none" w:sz="0" w:space="0" w:color="auto"/>
            <w:bottom w:val="none" w:sz="0" w:space="0" w:color="auto"/>
            <w:right w:val="none" w:sz="0" w:space="0" w:color="auto"/>
          </w:divBdr>
        </w:div>
        <w:div w:id="1537236691">
          <w:marLeft w:val="0"/>
          <w:marRight w:val="0"/>
          <w:marTop w:val="0"/>
          <w:marBottom w:val="0"/>
          <w:divBdr>
            <w:top w:val="none" w:sz="0" w:space="0" w:color="auto"/>
            <w:left w:val="none" w:sz="0" w:space="0" w:color="auto"/>
            <w:bottom w:val="none" w:sz="0" w:space="0" w:color="auto"/>
            <w:right w:val="none" w:sz="0" w:space="0" w:color="auto"/>
          </w:divBdr>
        </w:div>
        <w:div w:id="1524781306">
          <w:marLeft w:val="0"/>
          <w:marRight w:val="0"/>
          <w:marTop w:val="0"/>
          <w:marBottom w:val="0"/>
          <w:divBdr>
            <w:top w:val="none" w:sz="0" w:space="0" w:color="auto"/>
            <w:left w:val="none" w:sz="0" w:space="0" w:color="auto"/>
            <w:bottom w:val="none" w:sz="0" w:space="0" w:color="auto"/>
            <w:right w:val="none" w:sz="0" w:space="0" w:color="auto"/>
          </w:divBdr>
        </w:div>
        <w:div w:id="352265279">
          <w:marLeft w:val="0"/>
          <w:marRight w:val="0"/>
          <w:marTop w:val="0"/>
          <w:marBottom w:val="0"/>
          <w:divBdr>
            <w:top w:val="none" w:sz="0" w:space="0" w:color="auto"/>
            <w:left w:val="none" w:sz="0" w:space="0" w:color="auto"/>
            <w:bottom w:val="none" w:sz="0" w:space="0" w:color="auto"/>
            <w:right w:val="none" w:sz="0" w:space="0" w:color="auto"/>
          </w:divBdr>
        </w:div>
        <w:div w:id="190533748">
          <w:marLeft w:val="0"/>
          <w:marRight w:val="0"/>
          <w:marTop w:val="0"/>
          <w:marBottom w:val="0"/>
          <w:divBdr>
            <w:top w:val="none" w:sz="0" w:space="0" w:color="auto"/>
            <w:left w:val="none" w:sz="0" w:space="0" w:color="auto"/>
            <w:bottom w:val="none" w:sz="0" w:space="0" w:color="auto"/>
            <w:right w:val="none" w:sz="0" w:space="0" w:color="auto"/>
          </w:divBdr>
        </w:div>
        <w:div w:id="470287897">
          <w:marLeft w:val="0"/>
          <w:marRight w:val="0"/>
          <w:marTop w:val="0"/>
          <w:marBottom w:val="0"/>
          <w:divBdr>
            <w:top w:val="none" w:sz="0" w:space="0" w:color="auto"/>
            <w:left w:val="none" w:sz="0" w:space="0" w:color="auto"/>
            <w:bottom w:val="none" w:sz="0" w:space="0" w:color="auto"/>
            <w:right w:val="none" w:sz="0" w:space="0" w:color="auto"/>
          </w:divBdr>
        </w:div>
        <w:div w:id="1727559686">
          <w:marLeft w:val="0"/>
          <w:marRight w:val="0"/>
          <w:marTop w:val="0"/>
          <w:marBottom w:val="0"/>
          <w:divBdr>
            <w:top w:val="none" w:sz="0" w:space="0" w:color="auto"/>
            <w:left w:val="none" w:sz="0" w:space="0" w:color="auto"/>
            <w:bottom w:val="none" w:sz="0" w:space="0" w:color="auto"/>
            <w:right w:val="none" w:sz="0" w:space="0" w:color="auto"/>
          </w:divBdr>
        </w:div>
        <w:div w:id="763646513">
          <w:marLeft w:val="0"/>
          <w:marRight w:val="0"/>
          <w:marTop w:val="0"/>
          <w:marBottom w:val="0"/>
          <w:divBdr>
            <w:top w:val="none" w:sz="0" w:space="0" w:color="auto"/>
            <w:left w:val="none" w:sz="0" w:space="0" w:color="auto"/>
            <w:bottom w:val="none" w:sz="0" w:space="0" w:color="auto"/>
            <w:right w:val="none" w:sz="0" w:space="0" w:color="auto"/>
          </w:divBdr>
        </w:div>
      </w:divsChild>
    </w:div>
    <w:div w:id="1128621972">
      <w:bodyDiv w:val="1"/>
      <w:marLeft w:val="0"/>
      <w:marRight w:val="0"/>
      <w:marTop w:val="0"/>
      <w:marBottom w:val="0"/>
      <w:divBdr>
        <w:top w:val="none" w:sz="0" w:space="0" w:color="auto"/>
        <w:left w:val="none" w:sz="0" w:space="0" w:color="auto"/>
        <w:bottom w:val="none" w:sz="0" w:space="0" w:color="auto"/>
        <w:right w:val="none" w:sz="0" w:space="0" w:color="auto"/>
      </w:divBdr>
      <w:divsChild>
        <w:div w:id="1720280632">
          <w:marLeft w:val="0"/>
          <w:marRight w:val="0"/>
          <w:marTop w:val="0"/>
          <w:marBottom w:val="0"/>
          <w:divBdr>
            <w:top w:val="none" w:sz="0" w:space="0" w:color="auto"/>
            <w:left w:val="none" w:sz="0" w:space="0" w:color="auto"/>
            <w:bottom w:val="none" w:sz="0" w:space="0" w:color="auto"/>
            <w:right w:val="none" w:sz="0" w:space="0" w:color="auto"/>
          </w:divBdr>
        </w:div>
        <w:div w:id="99767567">
          <w:marLeft w:val="0"/>
          <w:marRight w:val="0"/>
          <w:marTop w:val="0"/>
          <w:marBottom w:val="0"/>
          <w:divBdr>
            <w:top w:val="none" w:sz="0" w:space="0" w:color="auto"/>
            <w:left w:val="none" w:sz="0" w:space="0" w:color="auto"/>
            <w:bottom w:val="none" w:sz="0" w:space="0" w:color="auto"/>
            <w:right w:val="none" w:sz="0" w:space="0" w:color="auto"/>
          </w:divBdr>
        </w:div>
        <w:div w:id="944846412">
          <w:marLeft w:val="0"/>
          <w:marRight w:val="0"/>
          <w:marTop w:val="0"/>
          <w:marBottom w:val="0"/>
          <w:divBdr>
            <w:top w:val="none" w:sz="0" w:space="0" w:color="auto"/>
            <w:left w:val="none" w:sz="0" w:space="0" w:color="auto"/>
            <w:bottom w:val="none" w:sz="0" w:space="0" w:color="auto"/>
            <w:right w:val="none" w:sz="0" w:space="0" w:color="auto"/>
          </w:divBdr>
        </w:div>
        <w:div w:id="556429278">
          <w:marLeft w:val="0"/>
          <w:marRight w:val="0"/>
          <w:marTop w:val="0"/>
          <w:marBottom w:val="0"/>
          <w:divBdr>
            <w:top w:val="none" w:sz="0" w:space="0" w:color="auto"/>
            <w:left w:val="none" w:sz="0" w:space="0" w:color="auto"/>
            <w:bottom w:val="none" w:sz="0" w:space="0" w:color="auto"/>
            <w:right w:val="none" w:sz="0" w:space="0" w:color="auto"/>
          </w:divBdr>
        </w:div>
        <w:div w:id="834614705">
          <w:marLeft w:val="0"/>
          <w:marRight w:val="0"/>
          <w:marTop w:val="0"/>
          <w:marBottom w:val="0"/>
          <w:divBdr>
            <w:top w:val="none" w:sz="0" w:space="0" w:color="auto"/>
            <w:left w:val="none" w:sz="0" w:space="0" w:color="auto"/>
            <w:bottom w:val="none" w:sz="0" w:space="0" w:color="auto"/>
            <w:right w:val="none" w:sz="0" w:space="0" w:color="auto"/>
          </w:divBdr>
        </w:div>
        <w:div w:id="1279993825">
          <w:marLeft w:val="0"/>
          <w:marRight w:val="0"/>
          <w:marTop w:val="0"/>
          <w:marBottom w:val="0"/>
          <w:divBdr>
            <w:top w:val="none" w:sz="0" w:space="0" w:color="auto"/>
            <w:left w:val="none" w:sz="0" w:space="0" w:color="auto"/>
            <w:bottom w:val="none" w:sz="0" w:space="0" w:color="auto"/>
            <w:right w:val="none" w:sz="0" w:space="0" w:color="auto"/>
          </w:divBdr>
        </w:div>
        <w:div w:id="2022001373">
          <w:marLeft w:val="0"/>
          <w:marRight w:val="0"/>
          <w:marTop w:val="0"/>
          <w:marBottom w:val="0"/>
          <w:divBdr>
            <w:top w:val="none" w:sz="0" w:space="0" w:color="auto"/>
            <w:left w:val="none" w:sz="0" w:space="0" w:color="auto"/>
            <w:bottom w:val="none" w:sz="0" w:space="0" w:color="auto"/>
            <w:right w:val="none" w:sz="0" w:space="0" w:color="auto"/>
          </w:divBdr>
        </w:div>
        <w:div w:id="290403447">
          <w:marLeft w:val="0"/>
          <w:marRight w:val="0"/>
          <w:marTop w:val="0"/>
          <w:marBottom w:val="0"/>
          <w:divBdr>
            <w:top w:val="none" w:sz="0" w:space="0" w:color="auto"/>
            <w:left w:val="none" w:sz="0" w:space="0" w:color="auto"/>
            <w:bottom w:val="none" w:sz="0" w:space="0" w:color="auto"/>
            <w:right w:val="none" w:sz="0" w:space="0" w:color="auto"/>
          </w:divBdr>
        </w:div>
        <w:div w:id="1102451184">
          <w:marLeft w:val="0"/>
          <w:marRight w:val="0"/>
          <w:marTop w:val="0"/>
          <w:marBottom w:val="0"/>
          <w:divBdr>
            <w:top w:val="none" w:sz="0" w:space="0" w:color="auto"/>
            <w:left w:val="none" w:sz="0" w:space="0" w:color="auto"/>
            <w:bottom w:val="none" w:sz="0" w:space="0" w:color="auto"/>
            <w:right w:val="none" w:sz="0" w:space="0" w:color="auto"/>
          </w:divBdr>
        </w:div>
      </w:divsChild>
    </w:div>
    <w:div w:id="1232077128">
      <w:bodyDiv w:val="1"/>
      <w:marLeft w:val="0"/>
      <w:marRight w:val="0"/>
      <w:marTop w:val="0"/>
      <w:marBottom w:val="0"/>
      <w:divBdr>
        <w:top w:val="none" w:sz="0" w:space="0" w:color="auto"/>
        <w:left w:val="none" w:sz="0" w:space="0" w:color="auto"/>
        <w:bottom w:val="none" w:sz="0" w:space="0" w:color="auto"/>
        <w:right w:val="none" w:sz="0" w:space="0" w:color="auto"/>
      </w:divBdr>
      <w:divsChild>
        <w:div w:id="1656684686">
          <w:marLeft w:val="0"/>
          <w:marRight w:val="0"/>
          <w:marTop w:val="0"/>
          <w:marBottom w:val="0"/>
          <w:divBdr>
            <w:top w:val="none" w:sz="0" w:space="0" w:color="auto"/>
            <w:left w:val="none" w:sz="0" w:space="0" w:color="auto"/>
            <w:bottom w:val="none" w:sz="0" w:space="0" w:color="auto"/>
            <w:right w:val="none" w:sz="0" w:space="0" w:color="auto"/>
          </w:divBdr>
          <w:divsChild>
            <w:div w:id="1987469125">
              <w:marLeft w:val="0"/>
              <w:marRight w:val="0"/>
              <w:marTop w:val="0"/>
              <w:marBottom w:val="0"/>
              <w:divBdr>
                <w:top w:val="none" w:sz="0" w:space="0" w:color="auto"/>
                <w:left w:val="none" w:sz="0" w:space="0" w:color="auto"/>
                <w:bottom w:val="none" w:sz="0" w:space="0" w:color="auto"/>
                <w:right w:val="none" w:sz="0" w:space="0" w:color="auto"/>
              </w:divBdr>
            </w:div>
            <w:div w:id="1949698188">
              <w:marLeft w:val="0"/>
              <w:marRight w:val="0"/>
              <w:marTop w:val="0"/>
              <w:marBottom w:val="0"/>
              <w:divBdr>
                <w:top w:val="none" w:sz="0" w:space="0" w:color="auto"/>
                <w:left w:val="none" w:sz="0" w:space="0" w:color="auto"/>
                <w:bottom w:val="none" w:sz="0" w:space="0" w:color="auto"/>
                <w:right w:val="none" w:sz="0" w:space="0" w:color="auto"/>
              </w:divBdr>
            </w:div>
            <w:div w:id="6562094">
              <w:marLeft w:val="0"/>
              <w:marRight w:val="0"/>
              <w:marTop w:val="0"/>
              <w:marBottom w:val="0"/>
              <w:divBdr>
                <w:top w:val="none" w:sz="0" w:space="0" w:color="auto"/>
                <w:left w:val="none" w:sz="0" w:space="0" w:color="auto"/>
                <w:bottom w:val="none" w:sz="0" w:space="0" w:color="auto"/>
                <w:right w:val="none" w:sz="0" w:space="0" w:color="auto"/>
              </w:divBdr>
            </w:div>
            <w:div w:id="1839802823">
              <w:marLeft w:val="0"/>
              <w:marRight w:val="0"/>
              <w:marTop w:val="0"/>
              <w:marBottom w:val="0"/>
              <w:divBdr>
                <w:top w:val="none" w:sz="0" w:space="0" w:color="auto"/>
                <w:left w:val="none" w:sz="0" w:space="0" w:color="auto"/>
                <w:bottom w:val="none" w:sz="0" w:space="0" w:color="auto"/>
                <w:right w:val="none" w:sz="0" w:space="0" w:color="auto"/>
              </w:divBdr>
            </w:div>
            <w:div w:id="1427968408">
              <w:marLeft w:val="0"/>
              <w:marRight w:val="0"/>
              <w:marTop w:val="0"/>
              <w:marBottom w:val="0"/>
              <w:divBdr>
                <w:top w:val="none" w:sz="0" w:space="0" w:color="auto"/>
                <w:left w:val="none" w:sz="0" w:space="0" w:color="auto"/>
                <w:bottom w:val="none" w:sz="0" w:space="0" w:color="auto"/>
                <w:right w:val="none" w:sz="0" w:space="0" w:color="auto"/>
              </w:divBdr>
            </w:div>
            <w:div w:id="1848516909">
              <w:marLeft w:val="0"/>
              <w:marRight w:val="0"/>
              <w:marTop w:val="0"/>
              <w:marBottom w:val="0"/>
              <w:divBdr>
                <w:top w:val="none" w:sz="0" w:space="0" w:color="auto"/>
                <w:left w:val="none" w:sz="0" w:space="0" w:color="auto"/>
                <w:bottom w:val="none" w:sz="0" w:space="0" w:color="auto"/>
                <w:right w:val="none" w:sz="0" w:space="0" w:color="auto"/>
              </w:divBdr>
            </w:div>
            <w:div w:id="1314480684">
              <w:marLeft w:val="0"/>
              <w:marRight w:val="0"/>
              <w:marTop w:val="0"/>
              <w:marBottom w:val="0"/>
              <w:divBdr>
                <w:top w:val="none" w:sz="0" w:space="0" w:color="auto"/>
                <w:left w:val="none" w:sz="0" w:space="0" w:color="auto"/>
                <w:bottom w:val="none" w:sz="0" w:space="0" w:color="auto"/>
                <w:right w:val="none" w:sz="0" w:space="0" w:color="auto"/>
              </w:divBdr>
            </w:div>
            <w:div w:id="1202867656">
              <w:marLeft w:val="0"/>
              <w:marRight w:val="0"/>
              <w:marTop w:val="0"/>
              <w:marBottom w:val="0"/>
              <w:divBdr>
                <w:top w:val="none" w:sz="0" w:space="0" w:color="auto"/>
                <w:left w:val="none" w:sz="0" w:space="0" w:color="auto"/>
                <w:bottom w:val="none" w:sz="0" w:space="0" w:color="auto"/>
                <w:right w:val="none" w:sz="0" w:space="0" w:color="auto"/>
              </w:divBdr>
            </w:div>
            <w:div w:id="62608494">
              <w:marLeft w:val="0"/>
              <w:marRight w:val="0"/>
              <w:marTop w:val="0"/>
              <w:marBottom w:val="0"/>
              <w:divBdr>
                <w:top w:val="none" w:sz="0" w:space="0" w:color="auto"/>
                <w:left w:val="none" w:sz="0" w:space="0" w:color="auto"/>
                <w:bottom w:val="none" w:sz="0" w:space="0" w:color="auto"/>
                <w:right w:val="none" w:sz="0" w:space="0" w:color="auto"/>
              </w:divBdr>
            </w:div>
            <w:div w:id="321469139">
              <w:marLeft w:val="0"/>
              <w:marRight w:val="0"/>
              <w:marTop w:val="0"/>
              <w:marBottom w:val="0"/>
              <w:divBdr>
                <w:top w:val="none" w:sz="0" w:space="0" w:color="auto"/>
                <w:left w:val="none" w:sz="0" w:space="0" w:color="auto"/>
                <w:bottom w:val="none" w:sz="0" w:space="0" w:color="auto"/>
                <w:right w:val="none" w:sz="0" w:space="0" w:color="auto"/>
              </w:divBdr>
            </w:div>
            <w:div w:id="1169715315">
              <w:marLeft w:val="0"/>
              <w:marRight w:val="0"/>
              <w:marTop w:val="0"/>
              <w:marBottom w:val="0"/>
              <w:divBdr>
                <w:top w:val="none" w:sz="0" w:space="0" w:color="auto"/>
                <w:left w:val="none" w:sz="0" w:space="0" w:color="auto"/>
                <w:bottom w:val="none" w:sz="0" w:space="0" w:color="auto"/>
                <w:right w:val="none" w:sz="0" w:space="0" w:color="auto"/>
              </w:divBdr>
            </w:div>
            <w:div w:id="264583517">
              <w:marLeft w:val="0"/>
              <w:marRight w:val="0"/>
              <w:marTop w:val="0"/>
              <w:marBottom w:val="0"/>
              <w:divBdr>
                <w:top w:val="none" w:sz="0" w:space="0" w:color="auto"/>
                <w:left w:val="none" w:sz="0" w:space="0" w:color="auto"/>
                <w:bottom w:val="none" w:sz="0" w:space="0" w:color="auto"/>
                <w:right w:val="none" w:sz="0" w:space="0" w:color="auto"/>
              </w:divBdr>
            </w:div>
            <w:div w:id="740444801">
              <w:marLeft w:val="0"/>
              <w:marRight w:val="0"/>
              <w:marTop w:val="0"/>
              <w:marBottom w:val="0"/>
              <w:divBdr>
                <w:top w:val="none" w:sz="0" w:space="0" w:color="auto"/>
                <w:left w:val="none" w:sz="0" w:space="0" w:color="auto"/>
                <w:bottom w:val="none" w:sz="0" w:space="0" w:color="auto"/>
                <w:right w:val="none" w:sz="0" w:space="0" w:color="auto"/>
              </w:divBdr>
            </w:div>
          </w:divsChild>
        </w:div>
        <w:div w:id="2049065143">
          <w:marLeft w:val="0"/>
          <w:marRight w:val="0"/>
          <w:marTop w:val="0"/>
          <w:marBottom w:val="0"/>
          <w:divBdr>
            <w:top w:val="none" w:sz="0" w:space="0" w:color="auto"/>
            <w:left w:val="none" w:sz="0" w:space="0" w:color="auto"/>
            <w:bottom w:val="none" w:sz="0" w:space="0" w:color="auto"/>
            <w:right w:val="none" w:sz="0" w:space="0" w:color="auto"/>
          </w:divBdr>
          <w:divsChild>
            <w:div w:id="1133056421">
              <w:marLeft w:val="0"/>
              <w:marRight w:val="0"/>
              <w:marTop w:val="0"/>
              <w:marBottom w:val="0"/>
              <w:divBdr>
                <w:top w:val="none" w:sz="0" w:space="0" w:color="auto"/>
                <w:left w:val="none" w:sz="0" w:space="0" w:color="auto"/>
                <w:bottom w:val="none" w:sz="0" w:space="0" w:color="auto"/>
                <w:right w:val="none" w:sz="0" w:space="0" w:color="auto"/>
              </w:divBdr>
            </w:div>
            <w:div w:id="1885289354">
              <w:marLeft w:val="0"/>
              <w:marRight w:val="0"/>
              <w:marTop w:val="0"/>
              <w:marBottom w:val="0"/>
              <w:divBdr>
                <w:top w:val="none" w:sz="0" w:space="0" w:color="auto"/>
                <w:left w:val="none" w:sz="0" w:space="0" w:color="auto"/>
                <w:bottom w:val="none" w:sz="0" w:space="0" w:color="auto"/>
                <w:right w:val="none" w:sz="0" w:space="0" w:color="auto"/>
              </w:divBdr>
            </w:div>
            <w:div w:id="1678460047">
              <w:marLeft w:val="0"/>
              <w:marRight w:val="0"/>
              <w:marTop w:val="0"/>
              <w:marBottom w:val="0"/>
              <w:divBdr>
                <w:top w:val="none" w:sz="0" w:space="0" w:color="auto"/>
                <w:left w:val="none" w:sz="0" w:space="0" w:color="auto"/>
                <w:bottom w:val="none" w:sz="0" w:space="0" w:color="auto"/>
                <w:right w:val="none" w:sz="0" w:space="0" w:color="auto"/>
              </w:divBdr>
            </w:div>
            <w:div w:id="790249932">
              <w:marLeft w:val="0"/>
              <w:marRight w:val="0"/>
              <w:marTop w:val="0"/>
              <w:marBottom w:val="0"/>
              <w:divBdr>
                <w:top w:val="none" w:sz="0" w:space="0" w:color="auto"/>
                <w:left w:val="none" w:sz="0" w:space="0" w:color="auto"/>
                <w:bottom w:val="none" w:sz="0" w:space="0" w:color="auto"/>
                <w:right w:val="none" w:sz="0" w:space="0" w:color="auto"/>
              </w:divBdr>
            </w:div>
            <w:div w:id="1563372028">
              <w:marLeft w:val="0"/>
              <w:marRight w:val="0"/>
              <w:marTop w:val="0"/>
              <w:marBottom w:val="0"/>
              <w:divBdr>
                <w:top w:val="none" w:sz="0" w:space="0" w:color="auto"/>
                <w:left w:val="none" w:sz="0" w:space="0" w:color="auto"/>
                <w:bottom w:val="none" w:sz="0" w:space="0" w:color="auto"/>
                <w:right w:val="none" w:sz="0" w:space="0" w:color="auto"/>
              </w:divBdr>
            </w:div>
            <w:div w:id="1129280029">
              <w:marLeft w:val="0"/>
              <w:marRight w:val="0"/>
              <w:marTop w:val="0"/>
              <w:marBottom w:val="0"/>
              <w:divBdr>
                <w:top w:val="none" w:sz="0" w:space="0" w:color="auto"/>
                <w:left w:val="none" w:sz="0" w:space="0" w:color="auto"/>
                <w:bottom w:val="none" w:sz="0" w:space="0" w:color="auto"/>
                <w:right w:val="none" w:sz="0" w:space="0" w:color="auto"/>
              </w:divBdr>
            </w:div>
            <w:div w:id="2117434307">
              <w:marLeft w:val="0"/>
              <w:marRight w:val="0"/>
              <w:marTop w:val="0"/>
              <w:marBottom w:val="0"/>
              <w:divBdr>
                <w:top w:val="none" w:sz="0" w:space="0" w:color="auto"/>
                <w:left w:val="none" w:sz="0" w:space="0" w:color="auto"/>
                <w:bottom w:val="none" w:sz="0" w:space="0" w:color="auto"/>
                <w:right w:val="none" w:sz="0" w:space="0" w:color="auto"/>
              </w:divBdr>
            </w:div>
            <w:div w:id="104080946">
              <w:marLeft w:val="0"/>
              <w:marRight w:val="0"/>
              <w:marTop w:val="0"/>
              <w:marBottom w:val="0"/>
              <w:divBdr>
                <w:top w:val="none" w:sz="0" w:space="0" w:color="auto"/>
                <w:left w:val="none" w:sz="0" w:space="0" w:color="auto"/>
                <w:bottom w:val="none" w:sz="0" w:space="0" w:color="auto"/>
                <w:right w:val="none" w:sz="0" w:space="0" w:color="auto"/>
              </w:divBdr>
            </w:div>
            <w:div w:id="1504979079">
              <w:marLeft w:val="0"/>
              <w:marRight w:val="0"/>
              <w:marTop w:val="0"/>
              <w:marBottom w:val="0"/>
              <w:divBdr>
                <w:top w:val="none" w:sz="0" w:space="0" w:color="auto"/>
                <w:left w:val="none" w:sz="0" w:space="0" w:color="auto"/>
                <w:bottom w:val="none" w:sz="0" w:space="0" w:color="auto"/>
                <w:right w:val="none" w:sz="0" w:space="0" w:color="auto"/>
              </w:divBdr>
            </w:div>
            <w:div w:id="1332371084">
              <w:marLeft w:val="0"/>
              <w:marRight w:val="0"/>
              <w:marTop w:val="0"/>
              <w:marBottom w:val="0"/>
              <w:divBdr>
                <w:top w:val="none" w:sz="0" w:space="0" w:color="auto"/>
                <w:left w:val="none" w:sz="0" w:space="0" w:color="auto"/>
                <w:bottom w:val="none" w:sz="0" w:space="0" w:color="auto"/>
                <w:right w:val="none" w:sz="0" w:space="0" w:color="auto"/>
              </w:divBdr>
            </w:div>
            <w:div w:id="1139759676">
              <w:marLeft w:val="0"/>
              <w:marRight w:val="0"/>
              <w:marTop w:val="0"/>
              <w:marBottom w:val="0"/>
              <w:divBdr>
                <w:top w:val="none" w:sz="0" w:space="0" w:color="auto"/>
                <w:left w:val="none" w:sz="0" w:space="0" w:color="auto"/>
                <w:bottom w:val="none" w:sz="0" w:space="0" w:color="auto"/>
                <w:right w:val="none" w:sz="0" w:space="0" w:color="auto"/>
              </w:divBdr>
            </w:div>
            <w:div w:id="1572621371">
              <w:marLeft w:val="0"/>
              <w:marRight w:val="0"/>
              <w:marTop w:val="0"/>
              <w:marBottom w:val="0"/>
              <w:divBdr>
                <w:top w:val="none" w:sz="0" w:space="0" w:color="auto"/>
                <w:left w:val="none" w:sz="0" w:space="0" w:color="auto"/>
                <w:bottom w:val="none" w:sz="0" w:space="0" w:color="auto"/>
                <w:right w:val="none" w:sz="0" w:space="0" w:color="auto"/>
              </w:divBdr>
            </w:div>
            <w:div w:id="2137066427">
              <w:marLeft w:val="0"/>
              <w:marRight w:val="0"/>
              <w:marTop w:val="0"/>
              <w:marBottom w:val="0"/>
              <w:divBdr>
                <w:top w:val="none" w:sz="0" w:space="0" w:color="auto"/>
                <w:left w:val="none" w:sz="0" w:space="0" w:color="auto"/>
                <w:bottom w:val="none" w:sz="0" w:space="0" w:color="auto"/>
                <w:right w:val="none" w:sz="0" w:space="0" w:color="auto"/>
              </w:divBdr>
            </w:div>
            <w:div w:id="2679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6522">
      <w:bodyDiv w:val="1"/>
      <w:marLeft w:val="0"/>
      <w:marRight w:val="0"/>
      <w:marTop w:val="0"/>
      <w:marBottom w:val="0"/>
      <w:divBdr>
        <w:top w:val="none" w:sz="0" w:space="0" w:color="auto"/>
        <w:left w:val="none" w:sz="0" w:space="0" w:color="auto"/>
        <w:bottom w:val="none" w:sz="0" w:space="0" w:color="auto"/>
        <w:right w:val="none" w:sz="0" w:space="0" w:color="auto"/>
      </w:divBdr>
      <w:divsChild>
        <w:div w:id="1748108833">
          <w:marLeft w:val="0"/>
          <w:marRight w:val="0"/>
          <w:marTop w:val="0"/>
          <w:marBottom w:val="0"/>
          <w:divBdr>
            <w:top w:val="none" w:sz="0" w:space="0" w:color="auto"/>
            <w:left w:val="none" w:sz="0" w:space="0" w:color="auto"/>
            <w:bottom w:val="none" w:sz="0" w:space="0" w:color="auto"/>
            <w:right w:val="none" w:sz="0" w:space="0" w:color="auto"/>
          </w:divBdr>
        </w:div>
        <w:div w:id="596062011">
          <w:marLeft w:val="0"/>
          <w:marRight w:val="0"/>
          <w:marTop w:val="0"/>
          <w:marBottom w:val="0"/>
          <w:divBdr>
            <w:top w:val="none" w:sz="0" w:space="0" w:color="auto"/>
            <w:left w:val="none" w:sz="0" w:space="0" w:color="auto"/>
            <w:bottom w:val="none" w:sz="0" w:space="0" w:color="auto"/>
            <w:right w:val="none" w:sz="0" w:space="0" w:color="auto"/>
          </w:divBdr>
        </w:div>
        <w:div w:id="2138327023">
          <w:marLeft w:val="0"/>
          <w:marRight w:val="0"/>
          <w:marTop w:val="0"/>
          <w:marBottom w:val="0"/>
          <w:divBdr>
            <w:top w:val="none" w:sz="0" w:space="0" w:color="auto"/>
            <w:left w:val="none" w:sz="0" w:space="0" w:color="auto"/>
            <w:bottom w:val="none" w:sz="0" w:space="0" w:color="auto"/>
            <w:right w:val="none" w:sz="0" w:space="0" w:color="auto"/>
          </w:divBdr>
        </w:div>
      </w:divsChild>
    </w:div>
    <w:div w:id="1297250573">
      <w:bodyDiv w:val="1"/>
      <w:marLeft w:val="0"/>
      <w:marRight w:val="0"/>
      <w:marTop w:val="0"/>
      <w:marBottom w:val="0"/>
      <w:divBdr>
        <w:top w:val="none" w:sz="0" w:space="0" w:color="auto"/>
        <w:left w:val="none" w:sz="0" w:space="0" w:color="auto"/>
        <w:bottom w:val="none" w:sz="0" w:space="0" w:color="auto"/>
        <w:right w:val="none" w:sz="0" w:space="0" w:color="auto"/>
      </w:divBdr>
      <w:divsChild>
        <w:div w:id="681055588">
          <w:marLeft w:val="0"/>
          <w:marRight w:val="0"/>
          <w:marTop w:val="0"/>
          <w:marBottom w:val="0"/>
          <w:divBdr>
            <w:top w:val="none" w:sz="0" w:space="0" w:color="auto"/>
            <w:left w:val="none" w:sz="0" w:space="0" w:color="auto"/>
            <w:bottom w:val="none" w:sz="0" w:space="0" w:color="auto"/>
            <w:right w:val="none" w:sz="0" w:space="0" w:color="auto"/>
          </w:divBdr>
        </w:div>
        <w:div w:id="959843240">
          <w:marLeft w:val="0"/>
          <w:marRight w:val="0"/>
          <w:marTop w:val="0"/>
          <w:marBottom w:val="0"/>
          <w:divBdr>
            <w:top w:val="none" w:sz="0" w:space="0" w:color="auto"/>
            <w:left w:val="none" w:sz="0" w:space="0" w:color="auto"/>
            <w:bottom w:val="none" w:sz="0" w:space="0" w:color="auto"/>
            <w:right w:val="none" w:sz="0" w:space="0" w:color="auto"/>
          </w:divBdr>
        </w:div>
        <w:div w:id="617686228">
          <w:marLeft w:val="0"/>
          <w:marRight w:val="0"/>
          <w:marTop w:val="0"/>
          <w:marBottom w:val="0"/>
          <w:divBdr>
            <w:top w:val="none" w:sz="0" w:space="0" w:color="auto"/>
            <w:left w:val="none" w:sz="0" w:space="0" w:color="auto"/>
            <w:bottom w:val="none" w:sz="0" w:space="0" w:color="auto"/>
            <w:right w:val="none" w:sz="0" w:space="0" w:color="auto"/>
          </w:divBdr>
        </w:div>
        <w:div w:id="1902673404">
          <w:marLeft w:val="0"/>
          <w:marRight w:val="0"/>
          <w:marTop w:val="0"/>
          <w:marBottom w:val="0"/>
          <w:divBdr>
            <w:top w:val="none" w:sz="0" w:space="0" w:color="auto"/>
            <w:left w:val="none" w:sz="0" w:space="0" w:color="auto"/>
            <w:bottom w:val="none" w:sz="0" w:space="0" w:color="auto"/>
            <w:right w:val="none" w:sz="0" w:space="0" w:color="auto"/>
          </w:divBdr>
        </w:div>
        <w:div w:id="1445341698">
          <w:marLeft w:val="0"/>
          <w:marRight w:val="0"/>
          <w:marTop w:val="0"/>
          <w:marBottom w:val="0"/>
          <w:divBdr>
            <w:top w:val="none" w:sz="0" w:space="0" w:color="auto"/>
            <w:left w:val="none" w:sz="0" w:space="0" w:color="auto"/>
            <w:bottom w:val="none" w:sz="0" w:space="0" w:color="auto"/>
            <w:right w:val="none" w:sz="0" w:space="0" w:color="auto"/>
          </w:divBdr>
        </w:div>
        <w:div w:id="623074890">
          <w:marLeft w:val="0"/>
          <w:marRight w:val="0"/>
          <w:marTop w:val="0"/>
          <w:marBottom w:val="0"/>
          <w:divBdr>
            <w:top w:val="none" w:sz="0" w:space="0" w:color="auto"/>
            <w:left w:val="none" w:sz="0" w:space="0" w:color="auto"/>
            <w:bottom w:val="none" w:sz="0" w:space="0" w:color="auto"/>
            <w:right w:val="none" w:sz="0" w:space="0" w:color="auto"/>
          </w:divBdr>
        </w:div>
        <w:div w:id="1695233309">
          <w:marLeft w:val="0"/>
          <w:marRight w:val="0"/>
          <w:marTop w:val="0"/>
          <w:marBottom w:val="0"/>
          <w:divBdr>
            <w:top w:val="none" w:sz="0" w:space="0" w:color="auto"/>
            <w:left w:val="none" w:sz="0" w:space="0" w:color="auto"/>
            <w:bottom w:val="none" w:sz="0" w:space="0" w:color="auto"/>
            <w:right w:val="none" w:sz="0" w:space="0" w:color="auto"/>
          </w:divBdr>
        </w:div>
        <w:div w:id="901675368">
          <w:marLeft w:val="0"/>
          <w:marRight w:val="0"/>
          <w:marTop w:val="0"/>
          <w:marBottom w:val="0"/>
          <w:divBdr>
            <w:top w:val="none" w:sz="0" w:space="0" w:color="auto"/>
            <w:left w:val="none" w:sz="0" w:space="0" w:color="auto"/>
            <w:bottom w:val="none" w:sz="0" w:space="0" w:color="auto"/>
            <w:right w:val="none" w:sz="0" w:space="0" w:color="auto"/>
          </w:divBdr>
        </w:div>
        <w:div w:id="1090733149">
          <w:marLeft w:val="0"/>
          <w:marRight w:val="0"/>
          <w:marTop w:val="0"/>
          <w:marBottom w:val="0"/>
          <w:divBdr>
            <w:top w:val="none" w:sz="0" w:space="0" w:color="auto"/>
            <w:left w:val="none" w:sz="0" w:space="0" w:color="auto"/>
            <w:bottom w:val="none" w:sz="0" w:space="0" w:color="auto"/>
            <w:right w:val="none" w:sz="0" w:space="0" w:color="auto"/>
          </w:divBdr>
        </w:div>
      </w:divsChild>
    </w:div>
    <w:div w:id="1324310947">
      <w:bodyDiv w:val="1"/>
      <w:marLeft w:val="0"/>
      <w:marRight w:val="0"/>
      <w:marTop w:val="0"/>
      <w:marBottom w:val="0"/>
      <w:divBdr>
        <w:top w:val="none" w:sz="0" w:space="0" w:color="auto"/>
        <w:left w:val="none" w:sz="0" w:space="0" w:color="auto"/>
        <w:bottom w:val="none" w:sz="0" w:space="0" w:color="auto"/>
        <w:right w:val="none" w:sz="0" w:space="0" w:color="auto"/>
      </w:divBdr>
      <w:divsChild>
        <w:div w:id="1872767579">
          <w:marLeft w:val="0"/>
          <w:marRight w:val="0"/>
          <w:marTop w:val="0"/>
          <w:marBottom w:val="0"/>
          <w:divBdr>
            <w:top w:val="none" w:sz="0" w:space="0" w:color="auto"/>
            <w:left w:val="none" w:sz="0" w:space="0" w:color="auto"/>
            <w:bottom w:val="none" w:sz="0" w:space="0" w:color="auto"/>
            <w:right w:val="none" w:sz="0" w:space="0" w:color="auto"/>
          </w:divBdr>
        </w:div>
        <w:div w:id="1854372548">
          <w:marLeft w:val="0"/>
          <w:marRight w:val="0"/>
          <w:marTop w:val="0"/>
          <w:marBottom w:val="0"/>
          <w:divBdr>
            <w:top w:val="none" w:sz="0" w:space="0" w:color="auto"/>
            <w:left w:val="none" w:sz="0" w:space="0" w:color="auto"/>
            <w:bottom w:val="none" w:sz="0" w:space="0" w:color="auto"/>
            <w:right w:val="none" w:sz="0" w:space="0" w:color="auto"/>
          </w:divBdr>
        </w:div>
        <w:div w:id="1741323670">
          <w:marLeft w:val="0"/>
          <w:marRight w:val="0"/>
          <w:marTop w:val="0"/>
          <w:marBottom w:val="0"/>
          <w:divBdr>
            <w:top w:val="none" w:sz="0" w:space="0" w:color="auto"/>
            <w:left w:val="none" w:sz="0" w:space="0" w:color="auto"/>
            <w:bottom w:val="none" w:sz="0" w:space="0" w:color="auto"/>
            <w:right w:val="none" w:sz="0" w:space="0" w:color="auto"/>
          </w:divBdr>
        </w:div>
        <w:div w:id="500508778">
          <w:marLeft w:val="0"/>
          <w:marRight w:val="0"/>
          <w:marTop w:val="0"/>
          <w:marBottom w:val="0"/>
          <w:divBdr>
            <w:top w:val="none" w:sz="0" w:space="0" w:color="auto"/>
            <w:left w:val="none" w:sz="0" w:space="0" w:color="auto"/>
            <w:bottom w:val="none" w:sz="0" w:space="0" w:color="auto"/>
            <w:right w:val="none" w:sz="0" w:space="0" w:color="auto"/>
          </w:divBdr>
        </w:div>
        <w:div w:id="1849366112">
          <w:marLeft w:val="0"/>
          <w:marRight w:val="0"/>
          <w:marTop w:val="0"/>
          <w:marBottom w:val="0"/>
          <w:divBdr>
            <w:top w:val="none" w:sz="0" w:space="0" w:color="auto"/>
            <w:left w:val="none" w:sz="0" w:space="0" w:color="auto"/>
            <w:bottom w:val="none" w:sz="0" w:space="0" w:color="auto"/>
            <w:right w:val="none" w:sz="0" w:space="0" w:color="auto"/>
          </w:divBdr>
        </w:div>
        <w:div w:id="1961454172">
          <w:marLeft w:val="0"/>
          <w:marRight w:val="0"/>
          <w:marTop w:val="0"/>
          <w:marBottom w:val="0"/>
          <w:divBdr>
            <w:top w:val="none" w:sz="0" w:space="0" w:color="auto"/>
            <w:left w:val="none" w:sz="0" w:space="0" w:color="auto"/>
            <w:bottom w:val="none" w:sz="0" w:space="0" w:color="auto"/>
            <w:right w:val="none" w:sz="0" w:space="0" w:color="auto"/>
          </w:divBdr>
        </w:div>
        <w:div w:id="1616911531">
          <w:marLeft w:val="0"/>
          <w:marRight w:val="0"/>
          <w:marTop w:val="0"/>
          <w:marBottom w:val="0"/>
          <w:divBdr>
            <w:top w:val="none" w:sz="0" w:space="0" w:color="auto"/>
            <w:left w:val="none" w:sz="0" w:space="0" w:color="auto"/>
            <w:bottom w:val="none" w:sz="0" w:space="0" w:color="auto"/>
            <w:right w:val="none" w:sz="0" w:space="0" w:color="auto"/>
          </w:divBdr>
        </w:div>
        <w:div w:id="1775127616">
          <w:marLeft w:val="0"/>
          <w:marRight w:val="0"/>
          <w:marTop w:val="0"/>
          <w:marBottom w:val="0"/>
          <w:divBdr>
            <w:top w:val="none" w:sz="0" w:space="0" w:color="auto"/>
            <w:left w:val="none" w:sz="0" w:space="0" w:color="auto"/>
            <w:bottom w:val="none" w:sz="0" w:space="0" w:color="auto"/>
            <w:right w:val="none" w:sz="0" w:space="0" w:color="auto"/>
          </w:divBdr>
        </w:div>
        <w:div w:id="1314332956">
          <w:marLeft w:val="0"/>
          <w:marRight w:val="0"/>
          <w:marTop w:val="0"/>
          <w:marBottom w:val="0"/>
          <w:divBdr>
            <w:top w:val="none" w:sz="0" w:space="0" w:color="auto"/>
            <w:left w:val="none" w:sz="0" w:space="0" w:color="auto"/>
            <w:bottom w:val="none" w:sz="0" w:space="0" w:color="auto"/>
            <w:right w:val="none" w:sz="0" w:space="0" w:color="auto"/>
          </w:divBdr>
        </w:div>
      </w:divsChild>
    </w:div>
    <w:div w:id="1544250443">
      <w:bodyDiv w:val="1"/>
      <w:marLeft w:val="0"/>
      <w:marRight w:val="0"/>
      <w:marTop w:val="0"/>
      <w:marBottom w:val="0"/>
      <w:divBdr>
        <w:top w:val="none" w:sz="0" w:space="0" w:color="auto"/>
        <w:left w:val="none" w:sz="0" w:space="0" w:color="auto"/>
        <w:bottom w:val="none" w:sz="0" w:space="0" w:color="auto"/>
        <w:right w:val="none" w:sz="0" w:space="0" w:color="auto"/>
      </w:divBdr>
      <w:divsChild>
        <w:div w:id="64227729">
          <w:marLeft w:val="0"/>
          <w:marRight w:val="0"/>
          <w:marTop w:val="0"/>
          <w:marBottom w:val="0"/>
          <w:divBdr>
            <w:top w:val="none" w:sz="0" w:space="0" w:color="auto"/>
            <w:left w:val="none" w:sz="0" w:space="0" w:color="auto"/>
            <w:bottom w:val="none" w:sz="0" w:space="0" w:color="auto"/>
            <w:right w:val="none" w:sz="0" w:space="0" w:color="auto"/>
          </w:divBdr>
          <w:divsChild>
            <w:div w:id="1211650301">
              <w:marLeft w:val="0"/>
              <w:marRight w:val="0"/>
              <w:marTop w:val="0"/>
              <w:marBottom w:val="0"/>
              <w:divBdr>
                <w:top w:val="none" w:sz="0" w:space="0" w:color="auto"/>
                <w:left w:val="none" w:sz="0" w:space="0" w:color="auto"/>
                <w:bottom w:val="none" w:sz="0" w:space="0" w:color="auto"/>
                <w:right w:val="none" w:sz="0" w:space="0" w:color="auto"/>
              </w:divBdr>
            </w:div>
            <w:div w:id="188691027">
              <w:marLeft w:val="0"/>
              <w:marRight w:val="0"/>
              <w:marTop w:val="0"/>
              <w:marBottom w:val="0"/>
              <w:divBdr>
                <w:top w:val="none" w:sz="0" w:space="0" w:color="auto"/>
                <w:left w:val="none" w:sz="0" w:space="0" w:color="auto"/>
                <w:bottom w:val="none" w:sz="0" w:space="0" w:color="auto"/>
                <w:right w:val="none" w:sz="0" w:space="0" w:color="auto"/>
              </w:divBdr>
            </w:div>
            <w:div w:id="947734260">
              <w:marLeft w:val="0"/>
              <w:marRight w:val="0"/>
              <w:marTop w:val="0"/>
              <w:marBottom w:val="0"/>
              <w:divBdr>
                <w:top w:val="none" w:sz="0" w:space="0" w:color="auto"/>
                <w:left w:val="none" w:sz="0" w:space="0" w:color="auto"/>
                <w:bottom w:val="none" w:sz="0" w:space="0" w:color="auto"/>
                <w:right w:val="none" w:sz="0" w:space="0" w:color="auto"/>
              </w:divBdr>
            </w:div>
            <w:div w:id="786196342">
              <w:marLeft w:val="0"/>
              <w:marRight w:val="0"/>
              <w:marTop w:val="0"/>
              <w:marBottom w:val="0"/>
              <w:divBdr>
                <w:top w:val="none" w:sz="0" w:space="0" w:color="auto"/>
                <w:left w:val="none" w:sz="0" w:space="0" w:color="auto"/>
                <w:bottom w:val="none" w:sz="0" w:space="0" w:color="auto"/>
                <w:right w:val="none" w:sz="0" w:space="0" w:color="auto"/>
              </w:divBdr>
            </w:div>
            <w:div w:id="1095394192">
              <w:marLeft w:val="0"/>
              <w:marRight w:val="0"/>
              <w:marTop w:val="0"/>
              <w:marBottom w:val="0"/>
              <w:divBdr>
                <w:top w:val="none" w:sz="0" w:space="0" w:color="auto"/>
                <w:left w:val="none" w:sz="0" w:space="0" w:color="auto"/>
                <w:bottom w:val="none" w:sz="0" w:space="0" w:color="auto"/>
                <w:right w:val="none" w:sz="0" w:space="0" w:color="auto"/>
              </w:divBdr>
            </w:div>
            <w:div w:id="938096889">
              <w:marLeft w:val="0"/>
              <w:marRight w:val="0"/>
              <w:marTop w:val="0"/>
              <w:marBottom w:val="0"/>
              <w:divBdr>
                <w:top w:val="none" w:sz="0" w:space="0" w:color="auto"/>
                <w:left w:val="none" w:sz="0" w:space="0" w:color="auto"/>
                <w:bottom w:val="none" w:sz="0" w:space="0" w:color="auto"/>
                <w:right w:val="none" w:sz="0" w:space="0" w:color="auto"/>
              </w:divBdr>
            </w:div>
            <w:div w:id="1774550763">
              <w:marLeft w:val="0"/>
              <w:marRight w:val="0"/>
              <w:marTop w:val="0"/>
              <w:marBottom w:val="0"/>
              <w:divBdr>
                <w:top w:val="none" w:sz="0" w:space="0" w:color="auto"/>
                <w:left w:val="none" w:sz="0" w:space="0" w:color="auto"/>
                <w:bottom w:val="none" w:sz="0" w:space="0" w:color="auto"/>
                <w:right w:val="none" w:sz="0" w:space="0" w:color="auto"/>
              </w:divBdr>
            </w:div>
            <w:div w:id="673841821">
              <w:marLeft w:val="0"/>
              <w:marRight w:val="0"/>
              <w:marTop w:val="0"/>
              <w:marBottom w:val="0"/>
              <w:divBdr>
                <w:top w:val="none" w:sz="0" w:space="0" w:color="auto"/>
                <w:left w:val="none" w:sz="0" w:space="0" w:color="auto"/>
                <w:bottom w:val="none" w:sz="0" w:space="0" w:color="auto"/>
                <w:right w:val="none" w:sz="0" w:space="0" w:color="auto"/>
              </w:divBdr>
            </w:div>
            <w:div w:id="1424688359">
              <w:marLeft w:val="0"/>
              <w:marRight w:val="0"/>
              <w:marTop w:val="0"/>
              <w:marBottom w:val="0"/>
              <w:divBdr>
                <w:top w:val="none" w:sz="0" w:space="0" w:color="auto"/>
                <w:left w:val="none" w:sz="0" w:space="0" w:color="auto"/>
                <w:bottom w:val="none" w:sz="0" w:space="0" w:color="auto"/>
                <w:right w:val="none" w:sz="0" w:space="0" w:color="auto"/>
              </w:divBdr>
            </w:div>
            <w:div w:id="334890042">
              <w:marLeft w:val="0"/>
              <w:marRight w:val="0"/>
              <w:marTop w:val="0"/>
              <w:marBottom w:val="0"/>
              <w:divBdr>
                <w:top w:val="none" w:sz="0" w:space="0" w:color="auto"/>
                <w:left w:val="none" w:sz="0" w:space="0" w:color="auto"/>
                <w:bottom w:val="none" w:sz="0" w:space="0" w:color="auto"/>
                <w:right w:val="none" w:sz="0" w:space="0" w:color="auto"/>
              </w:divBdr>
            </w:div>
            <w:div w:id="933435640">
              <w:marLeft w:val="0"/>
              <w:marRight w:val="0"/>
              <w:marTop w:val="0"/>
              <w:marBottom w:val="0"/>
              <w:divBdr>
                <w:top w:val="none" w:sz="0" w:space="0" w:color="auto"/>
                <w:left w:val="none" w:sz="0" w:space="0" w:color="auto"/>
                <w:bottom w:val="none" w:sz="0" w:space="0" w:color="auto"/>
                <w:right w:val="none" w:sz="0" w:space="0" w:color="auto"/>
              </w:divBdr>
            </w:div>
            <w:div w:id="1615751906">
              <w:marLeft w:val="0"/>
              <w:marRight w:val="0"/>
              <w:marTop w:val="0"/>
              <w:marBottom w:val="0"/>
              <w:divBdr>
                <w:top w:val="none" w:sz="0" w:space="0" w:color="auto"/>
                <w:left w:val="none" w:sz="0" w:space="0" w:color="auto"/>
                <w:bottom w:val="none" w:sz="0" w:space="0" w:color="auto"/>
                <w:right w:val="none" w:sz="0" w:space="0" w:color="auto"/>
              </w:divBdr>
            </w:div>
            <w:div w:id="98567465">
              <w:marLeft w:val="0"/>
              <w:marRight w:val="0"/>
              <w:marTop w:val="0"/>
              <w:marBottom w:val="0"/>
              <w:divBdr>
                <w:top w:val="none" w:sz="0" w:space="0" w:color="auto"/>
                <w:left w:val="none" w:sz="0" w:space="0" w:color="auto"/>
                <w:bottom w:val="none" w:sz="0" w:space="0" w:color="auto"/>
                <w:right w:val="none" w:sz="0" w:space="0" w:color="auto"/>
              </w:divBdr>
            </w:div>
          </w:divsChild>
        </w:div>
        <w:div w:id="532770029">
          <w:marLeft w:val="0"/>
          <w:marRight w:val="0"/>
          <w:marTop w:val="0"/>
          <w:marBottom w:val="0"/>
          <w:divBdr>
            <w:top w:val="none" w:sz="0" w:space="0" w:color="auto"/>
            <w:left w:val="none" w:sz="0" w:space="0" w:color="auto"/>
            <w:bottom w:val="none" w:sz="0" w:space="0" w:color="auto"/>
            <w:right w:val="none" w:sz="0" w:space="0" w:color="auto"/>
          </w:divBdr>
          <w:divsChild>
            <w:div w:id="479154301">
              <w:marLeft w:val="0"/>
              <w:marRight w:val="0"/>
              <w:marTop w:val="0"/>
              <w:marBottom w:val="0"/>
              <w:divBdr>
                <w:top w:val="none" w:sz="0" w:space="0" w:color="auto"/>
                <w:left w:val="none" w:sz="0" w:space="0" w:color="auto"/>
                <w:bottom w:val="none" w:sz="0" w:space="0" w:color="auto"/>
                <w:right w:val="none" w:sz="0" w:space="0" w:color="auto"/>
              </w:divBdr>
            </w:div>
            <w:div w:id="1724981765">
              <w:marLeft w:val="0"/>
              <w:marRight w:val="0"/>
              <w:marTop w:val="0"/>
              <w:marBottom w:val="0"/>
              <w:divBdr>
                <w:top w:val="none" w:sz="0" w:space="0" w:color="auto"/>
                <w:left w:val="none" w:sz="0" w:space="0" w:color="auto"/>
                <w:bottom w:val="none" w:sz="0" w:space="0" w:color="auto"/>
                <w:right w:val="none" w:sz="0" w:space="0" w:color="auto"/>
              </w:divBdr>
            </w:div>
            <w:div w:id="150683016">
              <w:marLeft w:val="0"/>
              <w:marRight w:val="0"/>
              <w:marTop w:val="0"/>
              <w:marBottom w:val="0"/>
              <w:divBdr>
                <w:top w:val="none" w:sz="0" w:space="0" w:color="auto"/>
                <w:left w:val="none" w:sz="0" w:space="0" w:color="auto"/>
                <w:bottom w:val="none" w:sz="0" w:space="0" w:color="auto"/>
                <w:right w:val="none" w:sz="0" w:space="0" w:color="auto"/>
              </w:divBdr>
            </w:div>
            <w:div w:id="427166842">
              <w:marLeft w:val="0"/>
              <w:marRight w:val="0"/>
              <w:marTop w:val="0"/>
              <w:marBottom w:val="0"/>
              <w:divBdr>
                <w:top w:val="none" w:sz="0" w:space="0" w:color="auto"/>
                <w:left w:val="none" w:sz="0" w:space="0" w:color="auto"/>
                <w:bottom w:val="none" w:sz="0" w:space="0" w:color="auto"/>
                <w:right w:val="none" w:sz="0" w:space="0" w:color="auto"/>
              </w:divBdr>
            </w:div>
            <w:div w:id="882862186">
              <w:marLeft w:val="0"/>
              <w:marRight w:val="0"/>
              <w:marTop w:val="0"/>
              <w:marBottom w:val="0"/>
              <w:divBdr>
                <w:top w:val="none" w:sz="0" w:space="0" w:color="auto"/>
                <w:left w:val="none" w:sz="0" w:space="0" w:color="auto"/>
                <w:bottom w:val="none" w:sz="0" w:space="0" w:color="auto"/>
                <w:right w:val="none" w:sz="0" w:space="0" w:color="auto"/>
              </w:divBdr>
            </w:div>
            <w:div w:id="1138037895">
              <w:marLeft w:val="0"/>
              <w:marRight w:val="0"/>
              <w:marTop w:val="0"/>
              <w:marBottom w:val="0"/>
              <w:divBdr>
                <w:top w:val="none" w:sz="0" w:space="0" w:color="auto"/>
                <w:left w:val="none" w:sz="0" w:space="0" w:color="auto"/>
                <w:bottom w:val="none" w:sz="0" w:space="0" w:color="auto"/>
                <w:right w:val="none" w:sz="0" w:space="0" w:color="auto"/>
              </w:divBdr>
            </w:div>
            <w:div w:id="533614039">
              <w:marLeft w:val="0"/>
              <w:marRight w:val="0"/>
              <w:marTop w:val="0"/>
              <w:marBottom w:val="0"/>
              <w:divBdr>
                <w:top w:val="none" w:sz="0" w:space="0" w:color="auto"/>
                <w:left w:val="none" w:sz="0" w:space="0" w:color="auto"/>
                <w:bottom w:val="none" w:sz="0" w:space="0" w:color="auto"/>
                <w:right w:val="none" w:sz="0" w:space="0" w:color="auto"/>
              </w:divBdr>
            </w:div>
            <w:div w:id="1483544642">
              <w:marLeft w:val="0"/>
              <w:marRight w:val="0"/>
              <w:marTop w:val="0"/>
              <w:marBottom w:val="0"/>
              <w:divBdr>
                <w:top w:val="none" w:sz="0" w:space="0" w:color="auto"/>
                <w:left w:val="none" w:sz="0" w:space="0" w:color="auto"/>
                <w:bottom w:val="none" w:sz="0" w:space="0" w:color="auto"/>
                <w:right w:val="none" w:sz="0" w:space="0" w:color="auto"/>
              </w:divBdr>
            </w:div>
            <w:div w:id="758864328">
              <w:marLeft w:val="0"/>
              <w:marRight w:val="0"/>
              <w:marTop w:val="0"/>
              <w:marBottom w:val="0"/>
              <w:divBdr>
                <w:top w:val="none" w:sz="0" w:space="0" w:color="auto"/>
                <w:left w:val="none" w:sz="0" w:space="0" w:color="auto"/>
                <w:bottom w:val="none" w:sz="0" w:space="0" w:color="auto"/>
                <w:right w:val="none" w:sz="0" w:space="0" w:color="auto"/>
              </w:divBdr>
            </w:div>
            <w:div w:id="1847287579">
              <w:marLeft w:val="0"/>
              <w:marRight w:val="0"/>
              <w:marTop w:val="0"/>
              <w:marBottom w:val="0"/>
              <w:divBdr>
                <w:top w:val="none" w:sz="0" w:space="0" w:color="auto"/>
                <w:left w:val="none" w:sz="0" w:space="0" w:color="auto"/>
                <w:bottom w:val="none" w:sz="0" w:space="0" w:color="auto"/>
                <w:right w:val="none" w:sz="0" w:space="0" w:color="auto"/>
              </w:divBdr>
            </w:div>
            <w:div w:id="980156734">
              <w:marLeft w:val="0"/>
              <w:marRight w:val="0"/>
              <w:marTop w:val="0"/>
              <w:marBottom w:val="0"/>
              <w:divBdr>
                <w:top w:val="none" w:sz="0" w:space="0" w:color="auto"/>
                <w:left w:val="none" w:sz="0" w:space="0" w:color="auto"/>
                <w:bottom w:val="none" w:sz="0" w:space="0" w:color="auto"/>
                <w:right w:val="none" w:sz="0" w:space="0" w:color="auto"/>
              </w:divBdr>
            </w:div>
            <w:div w:id="782269153">
              <w:marLeft w:val="0"/>
              <w:marRight w:val="0"/>
              <w:marTop w:val="0"/>
              <w:marBottom w:val="0"/>
              <w:divBdr>
                <w:top w:val="none" w:sz="0" w:space="0" w:color="auto"/>
                <w:left w:val="none" w:sz="0" w:space="0" w:color="auto"/>
                <w:bottom w:val="none" w:sz="0" w:space="0" w:color="auto"/>
                <w:right w:val="none" w:sz="0" w:space="0" w:color="auto"/>
              </w:divBdr>
            </w:div>
            <w:div w:id="1019235687">
              <w:marLeft w:val="0"/>
              <w:marRight w:val="0"/>
              <w:marTop w:val="0"/>
              <w:marBottom w:val="0"/>
              <w:divBdr>
                <w:top w:val="none" w:sz="0" w:space="0" w:color="auto"/>
                <w:left w:val="none" w:sz="0" w:space="0" w:color="auto"/>
                <w:bottom w:val="none" w:sz="0" w:space="0" w:color="auto"/>
                <w:right w:val="none" w:sz="0" w:space="0" w:color="auto"/>
              </w:divBdr>
            </w:div>
            <w:div w:id="3501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1716">
      <w:bodyDiv w:val="1"/>
      <w:marLeft w:val="0"/>
      <w:marRight w:val="0"/>
      <w:marTop w:val="0"/>
      <w:marBottom w:val="0"/>
      <w:divBdr>
        <w:top w:val="none" w:sz="0" w:space="0" w:color="auto"/>
        <w:left w:val="none" w:sz="0" w:space="0" w:color="auto"/>
        <w:bottom w:val="none" w:sz="0" w:space="0" w:color="auto"/>
        <w:right w:val="none" w:sz="0" w:space="0" w:color="auto"/>
      </w:divBdr>
    </w:div>
    <w:div w:id="1679766172">
      <w:bodyDiv w:val="1"/>
      <w:marLeft w:val="0"/>
      <w:marRight w:val="0"/>
      <w:marTop w:val="0"/>
      <w:marBottom w:val="0"/>
      <w:divBdr>
        <w:top w:val="none" w:sz="0" w:space="0" w:color="auto"/>
        <w:left w:val="none" w:sz="0" w:space="0" w:color="auto"/>
        <w:bottom w:val="none" w:sz="0" w:space="0" w:color="auto"/>
        <w:right w:val="none" w:sz="0" w:space="0" w:color="auto"/>
      </w:divBdr>
      <w:divsChild>
        <w:div w:id="743140265">
          <w:marLeft w:val="0"/>
          <w:marRight w:val="0"/>
          <w:marTop w:val="0"/>
          <w:marBottom w:val="0"/>
          <w:divBdr>
            <w:top w:val="none" w:sz="0" w:space="0" w:color="auto"/>
            <w:left w:val="none" w:sz="0" w:space="0" w:color="auto"/>
            <w:bottom w:val="none" w:sz="0" w:space="0" w:color="auto"/>
            <w:right w:val="none" w:sz="0" w:space="0" w:color="auto"/>
          </w:divBdr>
        </w:div>
        <w:div w:id="1742167966">
          <w:marLeft w:val="0"/>
          <w:marRight w:val="0"/>
          <w:marTop w:val="0"/>
          <w:marBottom w:val="0"/>
          <w:divBdr>
            <w:top w:val="none" w:sz="0" w:space="0" w:color="auto"/>
            <w:left w:val="none" w:sz="0" w:space="0" w:color="auto"/>
            <w:bottom w:val="none" w:sz="0" w:space="0" w:color="auto"/>
            <w:right w:val="none" w:sz="0" w:space="0" w:color="auto"/>
          </w:divBdr>
        </w:div>
        <w:div w:id="1463577529">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464233047">
          <w:marLeft w:val="0"/>
          <w:marRight w:val="0"/>
          <w:marTop w:val="0"/>
          <w:marBottom w:val="0"/>
          <w:divBdr>
            <w:top w:val="none" w:sz="0" w:space="0" w:color="auto"/>
            <w:left w:val="none" w:sz="0" w:space="0" w:color="auto"/>
            <w:bottom w:val="none" w:sz="0" w:space="0" w:color="auto"/>
            <w:right w:val="none" w:sz="0" w:space="0" w:color="auto"/>
          </w:divBdr>
        </w:div>
        <w:div w:id="1753812514">
          <w:marLeft w:val="0"/>
          <w:marRight w:val="0"/>
          <w:marTop w:val="0"/>
          <w:marBottom w:val="0"/>
          <w:divBdr>
            <w:top w:val="none" w:sz="0" w:space="0" w:color="auto"/>
            <w:left w:val="none" w:sz="0" w:space="0" w:color="auto"/>
            <w:bottom w:val="none" w:sz="0" w:space="0" w:color="auto"/>
            <w:right w:val="none" w:sz="0" w:space="0" w:color="auto"/>
          </w:divBdr>
        </w:div>
        <w:div w:id="952521542">
          <w:marLeft w:val="0"/>
          <w:marRight w:val="0"/>
          <w:marTop w:val="0"/>
          <w:marBottom w:val="0"/>
          <w:divBdr>
            <w:top w:val="none" w:sz="0" w:space="0" w:color="auto"/>
            <w:left w:val="none" w:sz="0" w:space="0" w:color="auto"/>
            <w:bottom w:val="none" w:sz="0" w:space="0" w:color="auto"/>
            <w:right w:val="none" w:sz="0" w:space="0" w:color="auto"/>
          </w:divBdr>
        </w:div>
        <w:div w:id="1352797297">
          <w:marLeft w:val="0"/>
          <w:marRight w:val="0"/>
          <w:marTop w:val="0"/>
          <w:marBottom w:val="0"/>
          <w:divBdr>
            <w:top w:val="none" w:sz="0" w:space="0" w:color="auto"/>
            <w:left w:val="none" w:sz="0" w:space="0" w:color="auto"/>
            <w:bottom w:val="none" w:sz="0" w:space="0" w:color="auto"/>
            <w:right w:val="none" w:sz="0" w:space="0" w:color="auto"/>
          </w:divBdr>
        </w:div>
      </w:divsChild>
    </w:div>
    <w:div w:id="1972437624">
      <w:bodyDiv w:val="1"/>
      <w:marLeft w:val="0"/>
      <w:marRight w:val="0"/>
      <w:marTop w:val="0"/>
      <w:marBottom w:val="0"/>
      <w:divBdr>
        <w:top w:val="none" w:sz="0" w:space="0" w:color="auto"/>
        <w:left w:val="none" w:sz="0" w:space="0" w:color="auto"/>
        <w:bottom w:val="none" w:sz="0" w:space="0" w:color="auto"/>
        <w:right w:val="none" w:sz="0" w:space="0" w:color="auto"/>
      </w:divBdr>
      <w:divsChild>
        <w:div w:id="2052880878">
          <w:marLeft w:val="0"/>
          <w:marRight w:val="0"/>
          <w:marTop w:val="0"/>
          <w:marBottom w:val="0"/>
          <w:divBdr>
            <w:top w:val="none" w:sz="0" w:space="0" w:color="auto"/>
            <w:left w:val="none" w:sz="0" w:space="0" w:color="auto"/>
            <w:bottom w:val="none" w:sz="0" w:space="0" w:color="auto"/>
            <w:right w:val="none" w:sz="0" w:space="0" w:color="auto"/>
          </w:divBdr>
        </w:div>
        <w:div w:id="128780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helcom.fi/wp-content/uploads/2024/03/HELCOM-Guidelines-for-Management-of-Dredged-Material-at-Sea.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2AC16-1A7A-4A34-BBC8-8BC929AA9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B15BF-5D9C-4F6B-BD0F-D20EAF13A71E}">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c8ae1d7c-2bd3-44b1-9ec8-2a84712b19ec"/>
    <ds:schemaRef ds:uri="http://schemas.openxmlformats.org/package/2006/metadata/core-properties"/>
    <ds:schemaRef ds:uri="e293f50e-b80d-400a-80a1-6226c80ebbbb"/>
  </ds:schemaRefs>
</ds:datastoreItem>
</file>

<file path=customXml/itemProps3.xml><?xml version="1.0" encoding="utf-8"?>
<ds:datastoreItem xmlns:ds="http://schemas.openxmlformats.org/officeDocument/2006/customXml" ds:itemID="{A455DB46-C275-42D0-9724-92BFBF2043C5}">
  <ds:schemaRefs>
    <ds:schemaRef ds:uri="http://schemas.openxmlformats.org/officeDocument/2006/bibliography"/>
  </ds:schemaRefs>
</ds:datastoreItem>
</file>

<file path=customXml/itemProps4.xml><?xml version="1.0" encoding="utf-8"?>
<ds:datastoreItem xmlns:ds="http://schemas.openxmlformats.org/officeDocument/2006/customXml" ds:itemID="{A9FD5F81-388F-4F98-BA1B-16A1C75F5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5544</Words>
  <Characters>32159</Characters>
  <Application>Microsoft Office Word</Application>
  <DocSecurity>0</DocSecurity>
  <Lines>267</Lines>
  <Paragraphs>75</Paragraphs>
  <ScaleCrop>false</ScaleCrop>
  <Company>KeMIT</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Ülle Luiks</dc:creator>
  <dc:description/>
  <cp:lastModifiedBy>Joel Kook - JUSTDIGI</cp:lastModifiedBy>
  <cp:revision>62</cp:revision>
  <cp:lastPrinted>2025-02-10T13:38:00Z</cp:lastPrinted>
  <dcterms:created xsi:type="dcterms:W3CDTF">2025-03-20T12:27:00Z</dcterms:created>
  <dcterms:modified xsi:type="dcterms:W3CDTF">2025-03-30T15:25:00Z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2025-03-20T12:27:15Z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5d77003f-5557-4a08-a787-dbc76ee938c4</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